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9C410" w14:textId="77777777" w:rsidR="009F405F" w:rsidRPr="00EA7024" w:rsidRDefault="009F405F" w:rsidP="009F405F">
      <w:pPr>
        <w:tabs>
          <w:tab w:val="left" w:pos="3315"/>
        </w:tabs>
        <w:spacing w:line="312" w:lineRule="auto"/>
        <w:jc w:val="both"/>
        <w:outlineLvl w:val="0"/>
        <w:rPr>
          <w:rFonts w:ascii="Times New Roman" w:hAnsi="Times New Roman"/>
        </w:rPr>
      </w:pPr>
      <w:bookmarkStart w:id="0" w:name="_GoBack"/>
      <w:r w:rsidRPr="00EA7024">
        <w:rPr>
          <w:rFonts w:ascii="Times New Roman" w:hAnsi="Times New Roman"/>
        </w:rPr>
        <w:tab/>
      </w:r>
    </w:p>
    <w:tbl>
      <w:tblPr>
        <w:tblpPr w:leftFromText="180" w:rightFromText="180" w:vertAnchor="text" w:horzAnchor="margin" w:tblpXSpec="center" w:tblpY="413"/>
        <w:tblW w:w="10031" w:type="dxa"/>
        <w:tblLook w:val="01E0" w:firstRow="1" w:lastRow="1" w:firstColumn="1" w:lastColumn="1" w:noHBand="0" w:noVBand="0"/>
      </w:tblPr>
      <w:tblGrid>
        <w:gridCol w:w="6629"/>
        <w:gridCol w:w="3402"/>
      </w:tblGrid>
      <w:tr w:rsidR="009F405F" w:rsidRPr="00EA7024" w14:paraId="0855C802" w14:textId="77777777" w:rsidTr="007A72E4">
        <w:trPr>
          <w:trHeight w:val="1189"/>
        </w:trPr>
        <w:tc>
          <w:tcPr>
            <w:tcW w:w="6629" w:type="dxa"/>
            <w:hideMark/>
          </w:tcPr>
          <w:p w14:paraId="549660B3" w14:textId="77777777" w:rsidR="002A30A5" w:rsidRPr="00EA7024" w:rsidRDefault="002A30A5" w:rsidP="002A30A5">
            <w:pPr>
              <w:tabs>
                <w:tab w:val="left" w:pos="360"/>
                <w:tab w:val="left" w:pos="426"/>
              </w:tabs>
              <w:spacing w:line="312" w:lineRule="auto"/>
              <w:jc w:val="both"/>
              <w:rPr>
                <w:rFonts w:ascii="Times New Roman" w:hAnsi="Times New Roman"/>
                <w:bCs/>
                <w:iCs/>
              </w:rPr>
            </w:pPr>
            <w:r w:rsidRPr="00EA7024">
              <w:rPr>
                <w:rFonts w:ascii="Times New Roman" w:hAnsi="Times New Roman"/>
                <w:iCs/>
              </w:rPr>
              <w:t>BỘ MÔN:</w:t>
            </w:r>
            <w:r w:rsidRPr="00EA7024">
              <w:rPr>
                <w:rFonts w:ascii="Times New Roman" w:hAnsi="Times New Roman"/>
                <w:bCs/>
                <w:iCs/>
              </w:rPr>
              <w:t xml:space="preserve"> VẬT LÍ</w:t>
            </w:r>
          </w:p>
          <w:p w14:paraId="280884C7" w14:textId="77777777" w:rsidR="002A30A5" w:rsidRPr="00EA7024" w:rsidRDefault="002A30A5" w:rsidP="002A30A5">
            <w:pPr>
              <w:tabs>
                <w:tab w:val="left" w:pos="360"/>
                <w:tab w:val="left" w:pos="426"/>
              </w:tabs>
              <w:spacing w:line="312" w:lineRule="auto"/>
              <w:jc w:val="both"/>
              <w:rPr>
                <w:rFonts w:ascii="Times New Roman" w:hAnsi="Times New Roman"/>
                <w:iCs/>
              </w:rPr>
            </w:pPr>
            <w:r w:rsidRPr="00EA7024">
              <w:rPr>
                <w:rFonts w:ascii="Times New Roman" w:hAnsi="Times New Roman"/>
                <w:iCs/>
              </w:rPr>
              <w:t xml:space="preserve">KHỐI LỚP: </w:t>
            </w:r>
            <w:r w:rsidRPr="00EA7024">
              <w:rPr>
                <w:rFonts w:ascii="Times New Roman" w:hAnsi="Times New Roman"/>
                <w:bCs/>
                <w:iCs/>
              </w:rPr>
              <w:t>11</w:t>
            </w:r>
          </w:p>
          <w:p w14:paraId="69DA8049" w14:textId="7936E6BF" w:rsidR="002A30A5" w:rsidRPr="00EA7024" w:rsidRDefault="00B306C8" w:rsidP="002A30A5">
            <w:pPr>
              <w:tabs>
                <w:tab w:val="left" w:pos="360"/>
                <w:tab w:val="left" w:pos="426"/>
              </w:tabs>
              <w:spacing w:line="312" w:lineRule="auto"/>
              <w:jc w:val="both"/>
              <w:rPr>
                <w:rFonts w:ascii="Times New Roman" w:hAnsi="Times New Roman"/>
                <w:bCs/>
                <w:iCs/>
              </w:rPr>
            </w:pPr>
            <w:r w:rsidRPr="00EA7024">
              <w:rPr>
                <w:rFonts w:ascii="Times New Roman" w:hAnsi="Times New Roman"/>
                <w:iCs/>
              </w:rPr>
              <w:t>TUẦN: 11,12</w:t>
            </w:r>
            <w:r w:rsidR="002A30A5" w:rsidRPr="00EA7024">
              <w:rPr>
                <w:rFonts w:ascii="Times New Roman" w:hAnsi="Times New Roman"/>
                <w:iCs/>
                <w:lang w:val="vi-VN"/>
              </w:rPr>
              <w:t xml:space="preserve"> HK2</w:t>
            </w:r>
            <w:r w:rsidRPr="00EA7024">
              <w:rPr>
                <w:rFonts w:ascii="Times New Roman" w:hAnsi="Times New Roman"/>
                <w:iCs/>
              </w:rPr>
              <w:t xml:space="preserve"> (11-23.4.2022)</w:t>
            </w:r>
          </w:p>
          <w:p w14:paraId="12235AC7" w14:textId="0C673D1A" w:rsidR="009F405F" w:rsidRPr="00EA7024" w:rsidRDefault="006B3460" w:rsidP="007A72E4">
            <w:pPr>
              <w:tabs>
                <w:tab w:val="left" w:pos="360"/>
                <w:tab w:val="left" w:pos="426"/>
              </w:tabs>
              <w:spacing w:line="312" w:lineRule="auto"/>
              <w:jc w:val="both"/>
              <w:rPr>
                <w:rFonts w:ascii="Times New Roman" w:hAnsi="Times New Roman"/>
                <w:iCs/>
              </w:rPr>
            </w:pPr>
            <w:r w:rsidRPr="00EA7024">
              <w:rPr>
                <w:rFonts w:ascii="Times New Roman" w:hAnsi="Times New Roman"/>
                <w:iCs/>
              </w:rPr>
              <w:t>GV soạn: LẠI THỊ THẢO</w:t>
            </w:r>
          </w:p>
          <w:p w14:paraId="3D464F90" w14:textId="77777777" w:rsidR="009F405F" w:rsidRPr="00EA7024" w:rsidRDefault="009F405F" w:rsidP="002A30A5">
            <w:pPr>
              <w:tabs>
                <w:tab w:val="left" w:pos="360"/>
                <w:tab w:val="left" w:pos="426"/>
              </w:tabs>
              <w:spacing w:line="312" w:lineRule="auto"/>
              <w:jc w:val="both"/>
              <w:rPr>
                <w:rFonts w:ascii="Times New Roman" w:hAnsi="Times New Roman"/>
                <w:i/>
              </w:rPr>
            </w:pPr>
          </w:p>
        </w:tc>
        <w:tc>
          <w:tcPr>
            <w:tcW w:w="3402" w:type="dxa"/>
            <w:hideMark/>
          </w:tcPr>
          <w:p w14:paraId="4D67207A" w14:textId="172A3B37" w:rsidR="009F405F" w:rsidRPr="00EA7024" w:rsidRDefault="009F405F" w:rsidP="007A72E4">
            <w:pPr>
              <w:spacing w:line="312" w:lineRule="auto"/>
              <w:jc w:val="both"/>
              <w:rPr>
                <w:rFonts w:ascii="Times New Roman" w:hAnsi="Times New Roman"/>
                <w:color w:val="292929"/>
                <w:lang w:val="vi-VN"/>
              </w:rPr>
            </w:pPr>
          </w:p>
        </w:tc>
      </w:tr>
    </w:tbl>
    <w:p w14:paraId="5DE6A67A" w14:textId="391E921A" w:rsidR="009F405F" w:rsidRPr="00EA7024" w:rsidRDefault="0077058A" w:rsidP="009F405F">
      <w:pPr>
        <w:spacing w:line="312" w:lineRule="auto"/>
        <w:jc w:val="both"/>
        <w:rPr>
          <w:rFonts w:ascii="Times New Roman" w:eastAsia="Calibri" w:hAnsi="Times New Roman"/>
        </w:rPr>
      </w:pPr>
      <w:r w:rsidRPr="00EA7024">
        <w:rPr>
          <w:rFonts w:ascii="Times New Roman" w:eastAsia="Calibri" w:hAnsi="Times New Roman"/>
          <w:position w:val="-4"/>
        </w:rPr>
        <w:object w:dxaOrig="180" w:dyaOrig="279" w14:anchorId="45140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pt" o:ole="">
            <v:imagedata r:id="rId9" o:title=""/>
          </v:shape>
          <o:OLEObject Type="Embed" ProgID="Equation.DSMT4" ShapeID="_x0000_i1025" DrawAspect="Content" ObjectID="_1708853413" r:id="rId10"/>
        </w:object>
      </w:r>
      <w:r w:rsidR="00C61D33" w:rsidRPr="00EA7024">
        <w:rPr>
          <w:rFonts w:ascii="Times New Roman" w:eastAsia="Calibri" w:hAnsi="Times New Roman"/>
          <w:position w:val="-4"/>
        </w:rPr>
        <w:object w:dxaOrig="180" w:dyaOrig="279" w14:anchorId="2CF6E196">
          <v:shape id="_x0000_i1026" type="#_x0000_t75" style="width:9pt;height:14pt" o:ole="">
            <v:imagedata r:id="rId9" o:title=""/>
          </v:shape>
          <o:OLEObject Type="Embed" ProgID="Equation.DSMT4" ShapeID="_x0000_i1026" DrawAspect="Content" ObjectID="_1708853414" r:id="rId11"/>
        </w:object>
      </w:r>
      <w:r w:rsidR="009F405F" w:rsidRPr="00EA7024">
        <w:rPr>
          <w:rFonts w:ascii="Times New Roman" w:eastAsia="Calibri" w:hAnsi="Times New Roman"/>
        </w:rPr>
        <w:t>TRƯỜNG THPT PHÚ NHUẬN</w:t>
      </w:r>
    </w:p>
    <w:p w14:paraId="680630FF" w14:textId="52CB46E7" w:rsidR="009F405F" w:rsidRPr="00EA7024" w:rsidRDefault="009F405F" w:rsidP="00656BA9">
      <w:pPr>
        <w:spacing w:line="312" w:lineRule="auto"/>
        <w:jc w:val="center"/>
        <w:rPr>
          <w:rFonts w:ascii="Times New Roman" w:hAnsi="Times New Roman"/>
          <w:b/>
          <w:bCs/>
          <w:iCs/>
          <w:color w:val="0070C0"/>
          <w:sz w:val="32"/>
          <w:szCs w:val="32"/>
        </w:rPr>
      </w:pPr>
      <w:r w:rsidRPr="00EA7024">
        <w:rPr>
          <w:rFonts w:ascii="Times New Roman" w:hAnsi="Times New Roman"/>
          <w:b/>
          <w:bCs/>
          <w:iCs/>
          <w:color w:val="0070C0"/>
          <w:sz w:val="32"/>
          <w:szCs w:val="32"/>
        </w:rPr>
        <w:t>PHIẾU HƯỚNG DẪN HỌC SINH TỰ HỌC</w:t>
      </w:r>
    </w:p>
    <w:p w14:paraId="7FFFD33E" w14:textId="11E9B205" w:rsidR="00E90A6C" w:rsidRPr="00EA7024" w:rsidRDefault="007C2029" w:rsidP="00656BA9">
      <w:pPr>
        <w:spacing w:line="312" w:lineRule="auto"/>
        <w:jc w:val="center"/>
        <w:rPr>
          <w:rFonts w:ascii="Times New Roman" w:hAnsi="Times New Roman"/>
          <w:b/>
          <w:bCs/>
          <w:iCs/>
        </w:rPr>
      </w:pPr>
      <w:r w:rsidRPr="00EA7024">
        <w:rPr>
          <w:rFonts w:ascii="Times New Roman" w:hAnsi="Times New Roman"/>
          <w:noProof/>
        </w:rPr>
        <w:drawing>
          <wp:anchor distT="0" distB="0" distL="114300" distR="114300" simplePos="0" relativeHeight="251785216" behindDoc="1" locked="0" layoutInCell="1" allowOverlap="1" wp14:anchorId="7FCA142D" wp14:editId="01DFA14C">
            <wp:simplePos x="0" y="0"/>
            <wp:positionH relativeFrom="column">
              <wp:posOffset>4521200</wp:posOffset>
            </wp:positionH>
            <wp:positionV relativeFrom="paragraph">
              <wp:posOffset>198755</wp:posOffset>
            </wp:positionV>
            <wp:extent cx="2113280" cy="1399540"/>
            <wp:effectExtent l="0" t="0" r="1270" b="0"/>
            <wp:wrapThrough wrapText="bothSides">
              <wp:wrapPolygon edited="0">
                <wp:start x="0" y="0"/>
                <wp:lineTo x="0" y="21169"/>
                <wp:lineTo x="21418" y="21169"/>
                <wp:lineTo x="21418" y="0"/>
                <wp:lineTo x="0" y="0"/>
              </wp:wrapPolygon>
            </wp:wrapThrough>
            <wp:docPr id="172058" name="Picture 172058" descr="C:\Users\WELCOME\Desktop\cau-tao-ma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WELCOME\Desktop\cau-tao-mat-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3280" cy="1399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957E37" w14:textId="77777777" w:rsidR="009F405F" w:rsidRPr="00EA7024" w:rsidRDefault="009F405F" w:rsidP="009F405F">
      <w:pPr>
        <w:tabs>
          <w:tab w:val="left" w:pos="426"/>
        </w:tabs>
        <w:spacing w:line="312" w:lineRule="auto"/>
        <w:ind w:right="30"/>
        <w:jc w:val="both"/>
        <w:rPr>
          <w:rFonts w:ascii="Times New Roman" w:hAnsi="Times New Roman"/>
          <w:b/>
        </w:rPr>
      </w:pPr>
      <w:r w:rsidRPr="00EA7024">
        <w:rPr>
          <w:rFonts w:ascii="Times New Roman" w:hAnsi="Times New Roman"/>
          <w:b/>
        </w:rPr>
        <w:t>I. Nhiệm vụ tự học, nguồn tài liệu cần tham khảo:</w:t>
      </w:r>
    </w:p>
    <w:p w14:paraId="7F62F37A" w14:textId="68C5A404" w:rsidR="009F405F" w:rsidRPr="00EA7024" w:rsidRDefault="009F405F" w:rsidP="009F405F">
      <w:pPr>
        <w:tabs>
          <w:tab w:val="left" w:pos="426"/>
        </w:tabs>
        <w:spacing w:line="312" w:lineRule="auto"/>
        <w:ind w:right="30"/>
        <w:jc w:val="both"/>
        <w:rPr>
          <w:rFonts w:ascii="Times New Roman" w:hAnsi="Times New Roman"/>
          <w:bCs/>
          <w:iCs/>
          <w:color w:val="000000" w:themeColor="text1"/>
        </w:rPr>
      </w:pPr>
      <w:r w:rsidRPr="00EA7024">
        <w:rPr>
          <w:rFonts w:ascii="Times New Roman" w:hAnsi="Times New Roman"/>
          <w:bCs/>
        </w:rPr>
        <w:t>- Nội dung 1:</w:t>
      </w:r>
      <w:r w:rsidRPr="00EA7024">
        <w:rPr>
          <w:rFonts w:ascii="Times New Roman" w:hAnsi="Times New Roman"/>
          <w:bCs/>
          <w:lang w:val="vi-VN"/>
        </w:rPr>
        <w:t xml:space="preserve"> </w:t>
      </w:r>
      <w:r w:rsidRPr="00EA7024">
        <w:rPr>
          <w:rFonts w:ascii="Times New Roman" w:hAnsi="Times New Roman"/>
          <w:bCs/>
          <w:iCs/>
          <w:color w:val="000000" w:themeColor="text1"/>
        </w:rPr>
        <w:t>Bài</w:t>
      </w:r>
      <w:r w:rsidR="00B306C8" w:rsidRPr="00EA7024">
        <w:rPr>
          <w:rFonts w:ascii="Times New Roman" w:hAnsi="Times New Roman"/>
          <w:bCs/>
          <w:iCs/>
          <w:color w:val="000000" w:themeColor="text1"/>
          <w:lang w:val="vi-VN"/>
        </w:rPr>
        <w:t xml:space="preserve"> </w:t>
      </w:r>
      <w:r w:rsidR="00B306C8" w:rsidRPr="00EA7024">
        <w:rPr>
          <w:rFonts w:ascii="Times New Roman" w:hAnsi="Times New Roman"/>
          <w:bCs/>
          <w:iCs/>
          <w:color w:val="000000" w:themeColor="text1"/>
        </w:rPr>
        <w:t>31</w:t>
      </w:r>
      <w:r w:rsidR="00B306C8" w:rsidRPr="00EA7024">
        <w:rPr>
          <w:rFonts w:ascii="Times New Roman" w:hAnsi="Times New Roman"/>
          <w:bCs/>
          <w:iCs/>
          <w:color w:val="000000" w:themeColor="text1"/>
          <w:lang w:val="vi-VN"/>
        </w:rPr>
        <w:t xml:space="preserve">: </w:t>
      </w:r>
      <w:r w:rsidR="00B306C8" w:rsidRPr="00EA7024">
        <w:rPr>
          <w:rFonts w:ascii="Times New Roman" w:hAnsi="Times New Roman"/>
          <w:bCs/>
          <w:iCs/>
          <w:color w:val="000000" w:themeColor="text1"/>
        </w:rPr>
        <w:t>MẮT</w:t>
      </w:r>
    </w:p>
    <w:p w14:paraId="451D7982" w14:textId="44ABE7D5" w:rsidR="009F405F" w:rsidRPr="00EA7024" w:rsidRDefault="009F405F" w:rsidP="00B306C8">
      <w:pPr>
        <w:tabs>
          <w:tab w:val="left" w:pos="426"/>
        </w:tabs>
        <w:spacing w:line="312" w:lineRule="auto"/>
        <w:ind w:right="30"/>
        <w:jc w:val="both"/>
      </w:pPr>
      <w:r w:rsidRPr="00EA7024">
        <w:rPr>
          <w:rFonts w:ascii="Times New Roman" w:hAnsi="Times New Roman"/>
          <w:bCs/>
          <w:color w:val="000000" w:themeColor="text1"/>
          <w:lang w:val="vi-VN"/>
        </w:rPr>
        <w:t xml:space="preserve">    </w:t>
      </w:r>
      <w:r w:rsidRPr="00EA7024">
        <w:rPr>
          <w:rFonts w:ascii="Times New Roman" w:hAnsi="Times New Roman"/>
          <w:bCs/>
          <w:color w:val="000000" w:themeColor="text1"/>
        </w:rPr>
        <w:t xml:space="preserve">Tham khảo clip bài giảng </w:t>
      </w:r>
      <w:r w:rsidRPr="00EA7024">
        <w:rPr>
          <w:rFonts w:ascii="Times New Roman" w:hAnsi="Times New Roman"/>
          <w:bCs/>
          <w:color w:val="000000" w:themeColor="text1"/>
          <w:lang w:val="vi-VN"/>
        </w:rPr>
        <w:t>“</w:t>
      </w:r>
      <w:r w:rsidR="00B306C8" w:rsidRPr="00EA7024">
        <w:rPr>
          <w:rFonts w:ascii="Times New Roman" w:hAnsi="Times New Roman"/>
          <w:bCs/>
          <w:iCs/>
          <w:color w:val="000000" w:themeColor="text1"/>
        </w:rPr>
        <w:t>MẮT</w:t>
      </w:r>
      <w:r w:rsidRPr="00EA7024">
        <w:rPr>
          <w:rFonts w:ascii="Times New Roman" w:hAnsi="Times New Roman"/>
          <w:bCs/>
          <w:iCs/>
          <w:color w:val="000000" w:themeColor="text1"/>
          <w:lang w:val="vi-VN"/>
        </w:rPr>
        <w:t xml:space="preserve">” </w:t>
      </w:r>
      <w:r w:rsidRPr="00EA7024">
        <w:rPr>
          <w:rFonts w:ascii="Times New Roman" w:hAnsi="Times New Roman" w:cs="Cambria"/>
          <w:bCs/>
          <w:iCs/>
          <w:color w:val="000000" w:themeColor="text1"/>
        </w:rPr>
        <w:t>đườ</w:t>
      </w:r>
      <w:r w:rsidRPr="00EA7024">
        <w:rPr>
          <w:rFonts w:ascii="Times New Roman" w:hAnsi="Times New Roman"/>
          <w:bCs/>
          <w:iCs/>
          <w:color w:val="000000" w:themeColor="text1"/>
        </w:rPr>
        <w:t>ng link:</w:t>
      </w:r>
      <w:r w:rsidRPr="00EA7024">
        <w:rPr>
          <w:rFonts w:ascii="Times New Roman" w:hAnsi="Times New Roman"/>
          <w:bCs/>
          <w:i/>
          <w:iCs/>
          <w:color w:val="000000" w:themeColor="text1"/>
        </w:rPr>
        <w:t xml:space="preserve"> </w:t>
      </w:r>
    </w:p>
    <w:p w14:paraId="1CD62E8D" w14:textId="64A628CE" w:rsidR="00B306C8" w:rsidRDefault="00982611" w:rsidP="00B306C8">
      <w:pPr>
        <w:tabs>
          <w:tab w:val="left" w:pos="426"/>
        </w:tabs>
        <w:spacing w:line="312" w:lineRule="auto"/>
        <w:ind w:right="30"/>
        <w:jc w:val="both"/>
        <w:rPr>
          <w:rFonts w:ascii="Times New Roman" w:hAnsi="Times New Roman"/>
        </w:rPr>
      </w:pPr>
      <w:hyperlink r:id="rId13" w:history="1">
        <w:r w:rsidR="00C61D33" w:rsidRPr="001D6E4B">
          <w:rPr>
            <w:rStyle w:val="Hyperlink"/>
            <w:rFonts w:ascii="Times New Roman" w:hAnsi="Times New Roman"/>
            <w:lang w:val="vi-VN"/>
          </w:rPr>
          <w:t>https://youtu.be/032zWrdY_ZE</w:t>
        </w:r>
      </w:hyperlink>
    </w:p>
    <w:p w14:paraId="01F2E4F4" w14:textId="77777777" w:rsidR="00C61D33" w:rsidRPr="00C61D33" w:rsidRDefault="00C61D33" w:rsidP="00B306C8">
      <w:pPr>
        <w:tabs>
          <w:tab w:val="left" w:pos="426"/>
        </w:tabs>
        <w:spacing w:line="312" w:lineRule="auto"/>
        <w:ind w:right="30"/>
        <w:jc w:val="both"/>
        <w:rPr>
          <w:rFonts w:ascii="Times New Roman" w:hAnsi="Times New Roman"/>
        </w:rPr>
      </w:pPr>
    </w:p>
    <w:p w14:paraId="1B871F25" w14:textId="0FACA716" w:rsidR="009F405F" w:rsidRPr="00EA7024" w:rsidRDefault="009F405F" w:rsidP="00656BA9">
      <w:pPr>
        <w:tabs>
          <w:tab w:val="left" w:pos="426"/>
        </w:tabs>
        <w:spacing w:line="312" w:lineRule="auto"/>
        <w:ind w:right="30"/>
        <w:rPr>
          <w:rFonts w:ascii="Times New Roman" w:hAnsi="Times New Roman"/>
          <w:bCs/>
        </w:rPr>
      </w:pPr>
      <w:r w:rsidRPr="00EA7024">
        <w:rPr>
          <w:rFonts w:ascii="Times New Roman" w:hAnsi="Times New Roman"/>
          <w:bCs/>
        </w:rPr>
        <w:t xml:space="preserve">- Nội dung </w:t>
      </w:r>
      <w:r w:rsidR="00656BA9" w:rsidRPr="00EA7024">
        <w:rPr>
          <w:rFonts w:ascii="Times New Roman" w:hAnsi="Times New Roman"/>
          <w:bCs/>
        </w:rPr>
        <w:t>2</w:t>
      </w:r>
      <w:r w:rsidRPr="00EA7024">
        <w:rPr>
          <w:rFonts w:ascii="Times New Roman" w:hAnsi="Times New Roman"/>
          <w:bCs/>
        </w:rPr>
        <w:t xml:space="preserve">: </w:t>
      </w:r>
      <w:r w:rsidR="00656BA9" w:rsidRPr="00EA7024">
        <w:rPr>
          <w:rFonts w:ascii="Times New Roman" w:hAnsi="Times New Roman"/>
          <w:bCs/>
        </w:rPr>
        <w:t>Luyện</w:t>
      </w:r>
      <w:r w:rsidR="00656BA9" w:rsidRPr="00EA7024">
        <w:rPr>
          <w:rFonts w:ascii="Times New Roman" w:hAnsi="Times New Roman"/>
          <w:bCs/>
          <w:lang w:val="vi-VN"/>
        </w:rPr>
        <w:t xml:space="preserve"> tập một số bài tập trong</w:t>
      </w:r>
      <w:r w:rsidRPr="00EA7024">
        <w:rPr>
          <w:rFonts w:ascii="Times New Roman" w:hAnsi="Times New Roman"/>
          <w:bCs/>
        </w:rPr>
        <w:t xml:space="preserve"> đề cương Vật lí </w:t>
      </w:r>
      <w:r w:rsidR="00656BA9" w:rsidRPr="00EA7024">
        <w:rPr>
          <w:rFonts w:ascii="Times New Roman" w:hAnsi="Times New Roman"/>
          <w:bCs/>
        </w:rPr>
        <w:t>11</w:t>
      </w:r>
      <w:r w:rsidR="00656BA9" w:rsidRPr="00EA7024">
        <w:rPr>
          <w:rFonts w:ascii="Times New Roman" w:hAnsi="Times New Roman"/>
          <w:bCs/>
          <w:lang w:val="vi-VN"/>
        </w:rPr>
        <w:t xml:space="preserve"> </w:t>
      </w:r>
      <w:r w:rsidR="00656BA9" w:rsidRPr="00EA7024">
        <w:rPr>
          <w:rFonts w:ascii="Times New Roman" w:hAnsi="Times New Roman"/>
          <w:bCs/>
        </w:rPr>
        <w:t>HK2</w:t>
      </w:r>
      <w:r w:rsidRPr="00EA7024">
        <w:rPr>
          <w:rFonts w:ascii="Times New Roman" w:hAnsi="Times New Roman"/>
          <w:bCs/>
        </w:rPr>
        <w:t xml:space="preserve"> trường PN</w:t>
      </w:r>
    </w:p>
    <w:p w14:paraId="0ECCC848" w14:textId="39DE998C" w:rsidR="00E90A6C" w:rsidRPr="00EA7024" w:rsidRDefault="00656BA9" w:rsidP="00656BA9">
      <w:pPr>
        <w:tabs>
          <w:tab w:val="left" w:pos="426"/>
        </w:tabs>
        <w:spacing w:line="312" w:lineRule="auto"/>
        <w:ind w:right="30"/>
        <w:jc w:val="both"/>
        <w:rPr>
          <w:rFonts w:ascii="Times New Roman" w:hAnsi="Times New Roman"/>
          <w:b/>
        </w:rPr>
      </w:pPr>
      <w:r w:rsidRPr="00EA7024">
        <w:rPr>
          <w:b/>
        </w:rPr>
        <w:t xml:space="preserve">II. </w:t>
      </w:r>
      <w:r w:rsidR="00B61A59" w:rsidRPr="00EA7024">
        <w:rPr>
          <w:b/>
        </w:rPr>
        <w:t>Ki</w:t>
      </w:r>
      <w:r w:rsidR="00B61A59" w:rsidRPr="00EA7024">
        <w:rPr>
          <w:rFonts w:ascii="Times New Roman" w:hAnsi="Times New Roman"/>
          <w:b/>
        </w:rPr>
        <w:t>ến thức cần ghi:</w:t>
      </w:r>
    </w:p>
    <w:p w14:paraId="6C7ABA00" w14:textId="2FDD1E54" w:rsidR="00C53C4D" w:rsidRPr="002D6A0A" w:rsidRDefault="00B306C8" w:rsidP="00E379EE">
      <w:pPr>
        <w:spacing w:line="336" w:lineRule="auto"/>
        <w:jc w:val="center"/>
        <w:rPr>
          <w:rFonts w:ascii="Times New Roman" w:hAnsi="Times New Roman"/>
          <w:b/>
          <w:color w:val="FF0000"/>
        </w:rPr>
      </w:pPr>
      <w:r w:rsidRPr="002D6A0A">
        <w:rPr>
          <w:rFonts w:ascii="Times New Roman" w:hAnsi="Times New Roman"/>
          <w:b/>
          <w:color w:val="FF0000"/>
          <w:lang w:val="vi-VN"/>
        </w:rPr>
        <w:t xml:space="preserve">CHƯƠNG VI: </w:t>
      </w:r>
      <w:r w:rsidRPr="002D6A0A">
        <w:rPr>
          <w:rFonts w:ascii="Times New Roman" w:hAnsi="Times New Roman"/>
          <w:b/>
          <w:color w:val="FF0000"/>
        </w:rPr>
        <w:t>MẮT VÀ CÁC DỤNG CỤ QUANG HỌC</w:t>
      </w:r>
    </w:p>
    <w:p w14:paraId="4354AFBC" w14:textId="0CBF5D39" w:rsidR="00656BA9" w:rsidRPr="002D6A0A" w:rsidRDefault="00C53C4D" w:rsidP="00E90A6C">
      <w:pPr>
        <w:spacing w:line="336" w:lineRule="auto"/>
        <w:jc w:val="center"/>
        <w:rPr>
          <w:rFonts w:ascii="Times New Roman" w:hAnsi="Times New Roman"/>
          <w:color w:val="FF0000"/>
        </w:rPr>
      </w:pPr>
      <w:r w:rsidRPr="002D6A0A">
        <w:rPr>
          <w:rFonts w:ascii="Times New Roman" w:hAnsi="Times New Roman"/>
          <w:b/>
          <w:color w:val="FF0000"/>
          <w:lang w:val="vi-VN"/>
        </w:rPr>
        <w:t xml:space="preserve">Bài </w:t>
      </w:r>
      <w:r w:rsidR="00B306C8" w:rsidRPr="002D6A0A">
        <w:rPr>
          <w:rFonts w:ascii="Times New Roman" w:hAnsi="Times New Roman"/>
          <w:b/>
          <w:color w:val="FF0000"/>
        </w:rPr>
        <w:t>31: MẮT</w:t>
      </w:r>
    </w:p>
    <w:p w14:paraId="699212F7" w14:textId="4B89C738" w:rsidR="00C53C4D" w:rsidRPr="00EA7024" w:rsidRDefault="00287512" w:rsidP="00E379EE">
      <w:pPr>
        <w:spacing w:line="336" w:lineRule="auto"/>
        <w:rPr>
          <w:rFonts w:ascii="Times New Roman" w:hAnsi="Times New Roman"/>
          <w:b/>
          <w:color w:val="FF0000"/>
        </w:rPr>
      </w:pPr>
      <w:r w:rsidRPr="00EA7024">
        <w:rPr>
          <w:rFonts w:ascii="Times New Roman" w:hAnsi="Times New Roman"/>
          <w:b/>
          <w:color w:val="FF0000"/>
          <w:lang w:val="vi-VN"/>
        </w:rPr>
        <w:sym w:font="Wingdings" w:char="F076"/>
      </w:r>
      <w:r w:rsidRPr="00EA7024">
        <w:rPr>
          <w:rFonts w:ascii="Times New Roman" w:hAnsi="Times New Roman"/>
          <w:b/>
          <w:color w:val="FF0000"/>
          <w:lang w:val="vi-VN"/>
        </w:rPr>
        <w:t xml:space="preserve"> </w:t>
      </w:r>
      <w:r w:rsidR="00EF433B" w:rsidRPr="00EA7024">
        <w:rPr>
          <w:rFonts w:ascii="Times New Roman" w:hAnsi="Times New Roman"/>
          <w:b/>
          <w:color w:val="FF0000"/>
          <w:lang w:val="vi-VN"/>
        </w:rPr>
        <w:t>TÓM TẮT LÝ THUYẾT</w:t>
      </w:r>
    </w:p>
    <w:p w14:paraId="22C6B971" w14:textId="3F843D29" w:rsidR="007A72E4" w:rsidRPr="00EA7024" w:rsidRDefault="007A72E4" w:rsidP="007A72E4">
      <w:pPr>
        <w:tabs>
          <w:tab w:val="left" w:pos="180"/>
          <w:tab w:val="left" w:pos="360"/>
          <w:tab w:val="left" w:pos="540"/>
          <w:tab w:val="left" w:pos="1440"/>
          <w:tab w:val="left" w:pos="2160"/>
          <w:tab w:val="left" w:pos="2880"/>
          <w:tab w:val="left" w:pos="3420"/>
          <w:tab w:val="left" w:pos="7551"/>
        </w:tabs>
        <w:spacing w:line="276" w:lineRule="auto"/>
        <w:ind w:left="510" w:hanging="510"/>
        <w:rPr>
          <w:rFonts w:ascii="Times New Roman" w:hAnsi="Times New Roman"/>
        </w:rPr>
      </w:pPr>
      <w:r w:rsidRPr="00EA7024">
        <w:rPr>
          <w:rFonts w:ascii="Times New Roman" w:hAnsi="Times New Roman"/>
          <w:b/>
          <w:u w:val="single"/>
        </w:rPr>
        <w:t>I/ Cấu tạo</w:t>
      </w:r>
      <w:r w:rsidRPr="00EA7024">
        <w:rPr>
          <w:rFonts w:ascii="Times New Roman" w:hAnsi="Times New Roman"/>
        </w:rPr>
        <w:t>: 2 bộ phận quan trọng:</w:t>
      </w:r>
      <w:r w:rsidRPr="00EA7024">
        <w:rPr>
          <w:rFonts w:ascii="Times New Roman" w:hAnsi="Times New Roman"/>
        </w:rPr>
        <w:tab/>
      </w:r>
    </w:p>
    <w:p w14:paraId="3CC4F50C" w14:textId="2D5596CF" w:rsidR="007A72E4" w:rsidRPr="00EA7024" w:rsidRDefault="007A72E4" w:rsidP="007A72E4">
      <w:pPr>
        <w:numPr>
          <w:ilvl w:val="0"/>
          <w:numId w:val="8"/>
        </w:numPr>
        <w:tabs>
          <w:tab w:val="left" w:pos="284"/>
          <w:tab w:val="left" w:pos="540"/>
          <w:tab w:val="left" w:pos="1440"/>
          <w:tab w:val="left" w:pos="2160"/>
          <w:tab w:val="left" w:pos="2880"/>
          <w:tab w:val="left" w:pos="3420"/>
          <w:tab w:val="left" w:pos="3960"/>
        </w:tabs>
        <w:spacing w:after="200" w:line="276" w:lineRule="auto"/>
        <w:contextualSpacing/>
        <w:rPr>
          <w:rFonts w:ascii="Times New Roman" w:hAnsi="Times New Roman"/>
        </w:rPr>
      </w:pPr>
      <w:r w:rsidRPr="00EA7024">
        <w:rPr>
          <w:rFonts w:ascii="Times New Roman" w:hAnsi="Times New Roman"/>
          <w:noProof/>
        </w:rPr>
        <mc:AlternateContent>
          <mc:Choice Requires="wps">
            <w:drawing>
              <wp:anchor distT="0" distB="0" distL="114300" distR="114300" simplePos="0" relativeHeight="251784192" behindDoc="0" locked="0" layoutInCell="1" allowOverlap="1" wp14:anchorId="22069F6C" wp14:editId="731EB345">
                <wp:simplePos x="0" y="0"/>
                <wp:positionH relativeFrom="column">
                  <wp:posOffset>1967865</wp:posOffset>
                </wp:positionH>
                <wp:positionV relativeFrom="paragraph">
                  <wp:posOffset>56515</wp:posOffset>
                </wp:positionV>
                <wp:extent cx="1438275" cy="1323340"/>
                <wp:effectExtent l="1905" t="0" r="0" b="0"/>
                <wp:wrapNone/>
                <wp:docPr id="714" name="Text Box 2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323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9A64A" w14:textId="77777777" w:rsidR="007A72E4" w:rsidRDefault="007A72E4" w:rsidP="007A72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34" o:spid="_x0000_s1026" type="#_x0000_t202" style="position:absolute;left:0;text-align:left;margin-left:154.95pt;margin-top:4.45pt;width:113.25pt;height:104.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WRuwIAAL8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" filled="f" stroked="f">
                <v:textbox>
                  <w:txbxContent>
                    <w:p w14:paraId="64A9A64A" w14:textId="77777777" w:rsidR="007A72E4" w:rsidRDefault="007A72E4" w:rsidP="007A72E4"/>
                  </w:txbxContent>
                </v:textbox>
              </v:shape>
            </w:pict>
          </mc:Fallback>
        </mc:AlternateContent>
      </w:r>
      <w:r w:rsidRPr="00EA7024">
        <w:rPr>
          <w:rFonts w:ascii="Times New Roman" w:hAnsi="Times New Roman"/>
        </w:rPr>
        <w:t>Giác mạc: Lớp màng cứng trong suốt để bảo vệ mắt</w:t>
      </w:r>
    </w:p>
    <w:p w14:paraId="6AF9B4C2" w14:textId="77777777" w:rsidR="007A72E4" w:rsidRPr="00EA7024" w:rsidRDefault="007A72E4" w:rsidP="007A72E4">
      <w:pPr>
        <w:numPr>
          <w:ilvl w:val="0"/>
          <w:numId w:val="8"/>
        </w:numPr>
        <w:tabs>
          <w:tab w:val="left" w:pos="284"/>
          <w:tab w:val="left" w:pos="360"/>
          <w:tab w:val="left" w:pos="540"/>
          <w:tab w:val="left" w:pos="1440"/>
          <w:tab w:val="left" w:pos="2160"/>
          <w:tab w:val="left" w:pos="2880"/>
          <w:tab w:val="left" w:pos="3420"/>
          <w:tab w:val="left" w:pos="3960"/>
        </w:tabs>
        <w:spacing w:after="200" w:line="276" w:lineRule="auto"/>
        <w:contextualSpacing/>
        <w:rPr>
          <w:rFonts w:ascii="Times New Roman" w:hAnsi="Times New Roman"/>
        </w:rPr>
      </w:pPr>
      <w:r w:rsidRPr="00EA7024">
        <w:rPr>
          <w:rFonts w:ascii="Times New Roman" w:hAnsi="Times New Roman"/>
        </w:rPr>
        <w:t xml:space="preserve">Thủy dịch: chất lỏng trong suốt (n </w:t>
      </w:r>
      <w:r w:rsidRPr="00EA7024">
        <w:rPr>
          <w:rFonts w:ascii="Times New Roman" w:hAnsi="Times New Roman"/>
        </w:rPr>
        <w:sym w:font="Symbol" w:char="F0BB"/>
      </w:r>
      <w:r w:rsidRPr="00EA7024">
        <w:rPr>
          <w:rFonts w:ascii="Times New Roman" w:hAnsi="Times New Roman"/>
        </w:rPr>
        <w:t xml:space="preserve"> 1,33)</w:t>
      </w:r>
      <w:r w:rsidRPr="00EA7024">
        <w:rPr>
          <w:rFonts w:ascii="Times New Roman" w:hAnsi="Times New Roman"/>
          <w:snapToGrid w:val="0"/>
          <w:color w:val="000000"/>
          <w:w w:val="0"/>
          <w:u w:color="000000"/>
          <w:bdr w:val="none" w:sz="0" w:space="0" w:color="000000"/>
          <w:shd w:val="clear" w:color="000000" w:fill="000000"/>
        </w:rPr>
        <w:t xml:space="preserve"> </w:t>
      </w:r>
    </w:p>
    <w:p w14:paraId="089869CB" w14:textId="77777777" w:rsidR="007A72E4" w:rsidRPr="00EA7024" w:rsidRDefault="007A72E4" w:rsidP="007A72E4">
      <w:pPr>
        <w:numPr>
          <w:ilvl w:val="0"/>
          <w:numId w:val="8"/>
        </w:numPr>
        <w:tabs>
          <w:tab w:val="left" w:pos="284"/>
          <w:tab w:val="left" w:pos="360"/>
          <w:tab w:val="left" w:pos="540"/>
          <w:tab w:val="left" w:pos="567"/>
          <w:tab w:val="left" w:pos="2127"/>
          <w:tab w:val="left" w:pos="2160"/>
          <w:tab w:val="left" w:pos="3420"/>
          <w:tab w:val="left" w:pos="3960"/>
        </w:tabs>
        <w:spacing w:after="200" w:line="276" w:lineRule="auto"/>
        <w:contextualSpacing/>
        <w:rPr>
          <w:rFonts w:ascii="Times New Roman" w:hAnsi="Times New Roman"/>
        </w:rPr>
      </w:pPr>
      <w:r w:rsidRPr="00EA7024">
        <w:rPr>
          <w:rFonts w:ascii="Times New Roman" w:hAnsi="Times New Roman"/>
        </w:rPr>
        <w:t>Lòng đen: Không trong suốt</w:t>
      </w:r>
    </w:p>
    <w:p w14:paraId="5A1F5933" w14:textId="77777777" w:rsidR="007A72E4" w:rsidRPr="00EA7024" w:rsidRDefault="007A72E4" w:rsidP="007A72E4">
      <w:pPr>
        <w:tabs>
          <w:tab w:val="left" w:pos="284"/>
          <w:tab w:val="left" w:pos="360"/>
          <w:tab w:val="left" w:pos="540"/>
          <w:tab w:val="left" w:pos="1620"/>
          <w:tab w:val="left" w:pos="2880"/>
          <w:tab w:val="left" w:pos="3420"/>
          <w:tab w:val="left" w:pos="3960"/>
        </w:tabs>
        <w:spacing w:line="276" w:lineRule="auto"/>
        <w:contextualSpacing/>
        <w:rPr>
          <w:rFonts w:ascii="Times New Roman" w:hAnsi="Times New Roman"/>
        </w:rPr>
      </w:pPr>
      <w:r w:rsidRPr="00EA7024">
        <w:rPr>
          <w:rFonts w:ascii="Times New Roman" w:hAnsi="Times New Roman"/>
        </w:rPr>
        <w:tab/>
      </w:r>
      <w:r w:rsidRPr="00EA7024">
        <w:rPr>
          <w:rFonts w:ascii="Times New Roman" w:hAnsi="Times New Roman"/>
        </w:rPr>
        <w:tab/>
      </w:r>
      <w:r w:rsidRPr="00EA7024">
        <w:rPr>
          <w:rFonts w:ascii="Times New Roman" w:hAnsi="Times New Roman"/>
        </w:rPr>
        <w:tab/>
        <w:t xml:space="preserve">Con ngươi: lỗ tròn nhỏ có đường kính thay đổi tùy theo cường độ ánh sáng tới mắt, nằm giữa lòng đen </w:t>
      </w:r>
    </w:p>
    <w:p w14:paraId="7FADEC2A" w14:textId="77777777" w:rsidR="007A72E4" w:rsidRPr="00EA7024" w:rsidRDefault="007A72E4" w:rsidP="007A72E4">
      <w:pPr>
        <w:numPr>
          <w:ilvl w:val="0"/>
          <w:numId w:val="8"/>
        </w:numPr>
        <w:tabs>
          <w:tab w:val="left" w:pos="284"/>
          <w:tab w:val="left" w:pos="360"/>
          <w:tab w:val="left" w:pos="540"/>
          <w:tab w:val="left" w:pos="1440"/>
          <w:tab w:val="left" w:pos="2160"/>
          <w:tab w:val="left" w:pos="2880"/>
          <w:tab w:val="left" w:pos="3420"/>
          <w:tab w:val="left" w:pos="3960"/>
        </w:tabs>
        <w:spacing w:after="200" w:line="276" w:lineRule="auto"/>
        <w:contextualSpacing/>
        <w:rPr>
          <w:rFonts w:ascii="Times New Roman" w:hAnsi="Times New Roman"/>
        </w:rPr>
      </w:pPr>
      <w:r w:rsidRPr="00EA7024">
        <w:rPr>
          <w:rFonts w:ascii="Times New Roman" w:hAnsi="Times New Roman"/>
        </w:rPr>
        <w:t>Thể thủy tinh có dạng thấu kính 2 mặt lồi</w:t>
      </w:r>
    </w:p>
    <w:p w14:paraId="4E4A0403" w14:textId="77777777" w:rsidR="007A72E4" w:rsidRPr="00EA7024" w:rsidRDefault="007A72E4" w:rsidP="007A72E4">
      <w:pPr>
        <w:numPr>
          <w:ilvl w:val="0"/>
          <w:numId w:val="8"/>
        </w:numPr>
        <w:tabs>
          <w:tab w:val="left" w:pos="284"/>
          <w:tab w:val="left" w:pos="360"/>
          <w:tab w:val="left" w:pos="540"/>
          <w:tab w:val="left" w:pos="1440"/>
          <w:tab w:val="left" w:pos="2160"/>
          <w:tab w:val="left" w:pos="2880"/>
          <w:tab w:val="left" w:pos="3420"/>
          <w:tab w:val="left" w:pos="3960"/>
        </w:tabs>
        <w:spacing w:after="200" w:line="276" w:lineRule="auto"/>
        <w:contextualSpacing/>
        <w:rPr>
          <w:rFonts w:ascii="Times New Roman" w:hAnsi="Times New Roman"/>
        </w:rPr>
      </w:pPr>
      <w:r w:rsidRPr="00EA7024">
        <w:rPr>
          <w:rFonts w:ascii="Times New Roman" w:hAnsi="Times New Roman"/>
        </w:rPr>
        <w:t>Dịch thủy tinh (n = 1,33): chất lỏng trong suốt</w:t>
      </w:r>
    </w:p>
    <w:p w14:paraId="0888D191" w14:textId="77777777" w:rsidR="007A72E4" w:rsidRPr="00EA7024" w:rsidRDefault="007A72E4" w:rsidP="007A72E4">
      <w:pPr>
        <w:numPr>
          <w:ilvl w:val="0"/>
          <w:numId w:val="8"/>
        </w:numPr>
        <w:tabs>
          <w:tab w:val="left" w:pos="284"/>
          <w:tab w:val="left" w:pos="360"/>
          <w:tab w:val="left" w:pos="540"/>
          <w:tab w:val="left" w:pos="567"/>
          <w:tab w:val="left" w:pos="2160"/>
          <w:tab w:val="left" w:pos="2268"/>
          <w:tab w:val="left" w:pos="3420"/>
          <w:tab w:val="left" w:pos="3960"/>
        </w:tabs>
        <w:spacing w:after="200" w:line="276" w:lineRule="auto"/>
        <w:contextualSpacing/>
        <w:rPr>
          <w:rFonts w:ascii="Times New Roman" w:hAnsi="Times New Roman"/>
        </w:rPr>
      </w:pPr>
      <w:r w:rsidRPr="00EA7024">
        <w:rPr>
          <w:rFonts w:ascii="Times New Roman" w:hAnsi="Times New Roman"/>
        </w:rPr>
        <w:t>Màng lưới (võng mạc): nơi tập trung các các tế bào nhậy sáng, đóng vai trò như một màn ảnh</w:t>
      </w:r>
    </w:p>
    <w:p w14:paraId="03DC5F6D" w14:textId="77777777" w:rsidR="007A72E4" w:rsidRPr="00EA7024" w:rsidRDefault="007A72E4" w:rsidP="007A72E4">
      <w:pPr>
        <w:tabs>
          <w:tab w:val="left" w:pos="180"/>
          <w:tab w:val="left" w:pos="360"/>
          <w:tab w:val="left" w:pos="540"/>
          <w:tab w:val="left" w:pos="1440"/>
          <w:tab w:val="left" w:pos="2160"/>
          <w:tab w:val="left" w:pos="2880"/>
          <w:tab w:val="left" w:pos="3420"/>
          <w:tab w:val="left" w:pos="3960"/>
        </w:tabs>
        <w:spacing w:line="276" w:lineRule="auto"/>
        <w:ind w:left="902" w:hanging="902"/>
        <w:contextualSpacing/>
        <w:rPr>
          <w:rFonts w:ascii="Times New Roman" w:hAnsi="Times New Roman"/>
        </w:rPr>
      </w:pPr>
      <w:r w:rsidRPr="00EA7024">
        <w:rPr>
          <w:rFonts w:ascii="Times New Roman" w:hAnsi="Times New Roman"/>
        </w:rPr>
        <w:tab/>
      </w:r>
      <w:r w:rsidRPr="00EA7024">
        <w:rPr>
          <w:rFonts w:ascii="Times New Roman" w:hAnsi="Times New Roman"/>
        </w:rPr>
        <w:tab/>
      </w:r>
      <w:r w:rsidRPr="00EA7024">
        <w:rPr>
          <w:rFonts w:ascii="Times New Roman" w:hAnsi="Times New Roman"/>
        </w:rPr>
        <w:tab/>
        <w:t>Điểm vàng V: điểm nhậy sáng nhất</w:t>
      </w:r>
    </w:p>
    <w:p w14:paraId="38459178" w14:textId="77777777" w:rsidR="007A72E4" w:rsidRPr="00EA7024" w:rsidRDefault="007A72E4" w:rsidP="007A72E4">
      <w:pPr>
        <w:numPr>
          <w:ilvl w:val="0"/>
          <w:numId w:val="8"/>
        </w:numPr>
        <w:tabs>
          <w:tab w:val="left" w:pos="284"/>
          <w:tab w:val="left" w:pos="360"/>
          <w:tab w:val="left" w:pos="540"/>
          <w:tab w:val="left" w:pos="1440"/>
          <w:tab w:val="left" w:pos="2160"/>
          <w:tab w:val="left" w:pos="2880"/>
          <w:tab w:val="left" w:pos="3420"/>
          <w:tab w:val="left" w:pos="3960"/>
        </w:tabs>
        <w:spacing w:after="200" w:line="276" w:lineRule="auto"/>
        <w:contextualSpacing/>
        <w:rPr>
          <w:rFonts w:ascii="Times New Roman" w:hAnsi="Times New Roman"/>
        </w:rPr>
      </w:pPr>
      <w:r w:rsidRPr="00EA7024">
        <w:rPr>
          <w:rFonts w:ascii="Times New Roman" w:hAnsi="Times New Roman"/>
        </w:rPr>
        <w:t>Điểm mù: không có đầu dây thần kinh thị giác</w:t>
      </w:r>
    </w:p>
    <w:p w14:paraId="5FEA7D43" w14:textId="77777777" w:rsidR="007A72E4" w:rsidRPr="00EA7024" w:rsidRDefault="007A72E4" w:rsidP="007A72E4">
      <w:pPr>
        <w:tabs>
          <w:tab w:val="left" w:pos="180"/>
          <w:tab w:val="left" w:pos="360"/>
          <w:tab w:val="left" w:pos="540"/>
          <w:tab w:val="left" w:pos="1440"/>
          <w:tab w:val="left" w:pos="2160"/>
          <w:tab w:val="left" w:pos="2880"/>
          <w:tab w:val="left" w:pos="3420"/>
          <w:tab w:val="left" w:pos="3960"/>
        </w:tabs>
        <w:spacing w:line="276" w:lineRule="auto"/>
        <w:ind w:left="180" w:hanging="180"/>
        <w:contextualSpacing/>
        <w:rPr>
          <w:rFonts w:ascii="Times New Roman" w:hAnsi="Times New Roman"/>
        </w:rPr>
      </w:pPr>
      <w:r w:rsidRPr="00EA7024">
        <w:rPr>
          <w:rFonts w:ascii="Times New Roman" w:hAnsi="Times New Roman"/>
        </w:rPr>
        <w:tab/>
        <w:t>Hệ quang học phức tạp của mắt tương đương với 1 thấu kính hội tụ gọi là thấu kính mắt</w:t>
      </w:r>
    </w:p>
    <w:p w14:paraId="41D456EB" w14:textId="77777777" w:rsidR="007A72E4" w:rsidRPr="00EA7024" w:rsidRDefault="007A72E4" w:rsidP="007A72E4">
      <w:pPr>
        <w:tabs>
          <w:tab w:val="left" w:pos="180"/>
          <w:tab w:val="left" w:pos="360"/>
          <w:tab w:val="left" w:pos="540"/>
          <w:tab w:val="left" w:pos="1440"/>
          <w:tab w:val="left" w:pos="2160"/>
          <w:tab w:val="left" w:pos="2880"/>
          <w:tab w:val="left" w:pos="3420"/>
          <w:tab w:val="left" w:pos="3960"/>
        </w:tabs>
        <w:spacing w:line="276" w:lineRule="auto"/>
        <w:ind w:left="180" w:hanging="180"/>
        <w:contextualSpacing/>
        <w:rPr>
          <w:rFonts w:ascii="Times New Roman" w:hAnsi="Times New Roman"/>
        </w:rPr>
      </w:pPr>
    </w:p>
    <w:p w14:paraId="0A175E93" w14:textId="77777777" w:rsidR="007A72E4" w:rsidRPr="00EA7024" w:rsidRDefault="007A72E4" w:rsidP="007A72E4">
      <w:pPr>
        <w:tabs>
          <w:tab w:val="left" w:pos="180"/>
          <w:tab w:val="left" w:pos="360"/>
          <w:tab w:val="left" w:pos="540"/>
          <w:tab w:val="left" w:pos="1440"/>
          <w:tab w:val="left" w:pos="2160"/>
          <w:tab w:val="left" w:pos="2880"/>
          <w:tab w:val="left" w:pos="3420"/>
          <w:tab w:val="left" w:pos="3960"/>
        </w:tabs>
        <w:spacing w:line="276" w:lineRule="auto"/>
        <w:ind w:left="510" w:hanging="510"/>
        <w:rPr>
          <w:rFonts w:ascii="Times New Roman" w:hAnsi="Times New Roman"/>
        </w:rPr>
      </w:pPr>
      <w:r w:rsidRPr="00EA7024">
        <w:rPr>
          <w:rFonts w:ascii="Times New Roman" w:hAnsi="Times New Roman"/>
          <w:b/>
          <w:u w:val="single"/>
        </w:rPr>
        <w:t>II/ Sự điều tiết mắt – điểm cực cận – điểm cực viễn</w:t>
      </w:r>
      <w:r w:rsidRPr="00EA7024">
        <w:rPr>
          <w:rFonts w:ascii="Times New Roman" w:hAnsi="Times New Roman"/>
        </w:rPr>
        <w:t>:</w:t>
      </w:r>
    </w:p>
    <w:p w14:paraId="3D93E1C7" w14:textId="77777777" w:rsidR="007A72E4" w:rsidRPr="00EA7024" w:rsidRDefault="007A72E4" w:rsidP="007A72E4">
      <w:pPr>
        <w:numPr>
          <w:ilvl w:val="0"/>
          <w:numId w:val="9"/>
        </w:numPr>
        <w:tabs>
          <w:tab w:val="left" w:pos="284"/>
          <w:tab w:val="left" w:pos="360"/>
          <w:tab w:val="left" w:pos="1440"/>
          <w:tab w:val="left" w:pos="2160"/>
          <w:tab w:val="left" w:pos="2880"/>
          <w:tab w:val="left" w:pos="3420"/>
          <w:tab w:val="left" w:pos="3960"/>
        </w:tabs>
        <w:spacing w:after="200" w:line="276" w:lineRule="auto"/>
        <w:contextualSpacing/>
        <w:rPr>
          <w:rFonts w:ascii="Times New Roman" w:hAnsi="Times New Roman"/>
        </w:rPr>
      </w:pPr>
      <w:r w:rsidRPr="00EA7024">
        <w:rPr>
          <w:rFonts w:ascii="Times New Roman" w:hAnsi="Times New Roman"/>
          <w:u w:val="single"/>
        </w:rPr>
        <w:t>Sự điều tiết mắt</w:t>
      </w:r>
      <w:r w:rsidRPr="00EA7024">
        <w:rPr>
          <w:rFonts w:ascii="Times New Roman" w:hAnsi="Times New Roman"/>
        </w:rPr>
        <w:t>: Sự thay đổi tiêu cự f của thấu kính mắt (thay đổi độ cong các mặt của thể thủy tinh), để tạo ảnh của vật luôn hiện ra trên màng lưới mắt.</w:t>
      </w:r>
    </w:p>
    <w:p w14:paraId="6D4967DB" w14:textId="77777777" w:rsidR="007A72E4" w:rsidRPr="00EA7024" w:rsidRDefault="007A72E4" w:rsidP="007A72E4">
      <w:pPr>
        <w:tabs>
          <w:tab w:val="left" w:pos="284"/>
          <w:tab w:val="left" w:pos="360"/>
          <w:tab w:val="left" w:pos="1440"/>
          <w:tab w:val="left" w:pos="2160"/>
          <w:tab w:val="left" w:pos="2880"/>
          <w:tab w:val="left" w:pos="3420"/>
          <w:tab w:val="left" w:pos="3960"/>
        </w:tabs>
        <w:spacing w:line="276" w:lineRule="auto"/>
        <w:contextualSpacing/>
        <w:rPr>
          <w:rFonts w:ascii="Times New Roman" w:hAnsi="Times New Roman"/>
        </w:rPr>
      </w:pPr>
      <w:r w:rsidRPr="00EA7024">
        <w:rPr>
          <w:rFonts w:ascii="Times New Roman" w:hAnsi="Times New Roman"/>
        </w:rPr>
        <w:t xml:space="preserve">     * Khi mắt </w:t>
      </w:r>
      <w:r w:rsidRPr="00EA7024">
        <w:rPr>
          <w:rFonts w:ascii="Times New Roman" w:hAnsi="Times New Roman"/>
          <w:b/>
        </w:rPr>
        <w:t>không điều tiết</w:t>
      </w:r>
      <w:r w:rsidRPr="00EA7024">
        <w:rPr>
          <w:rFonts w:ascii="Times New Roman" w:hAnsi="Times New Roman"/>
        </w:rPr>
        <w:t xml:space="preserve">: bán kính cong </w:t>
      </w:r>
      <w:r w:rsidRPr="00EA7024">
        <w:rPr>
          <w:rFonts w:ascii="Times New Roman" w:hAnsi="Times New Roman"/>
          <w:b/>
        </w:rPr>
        <w:t>lớn nhất</w:t>
      </w:r>
      <w:r w:rsidRPr="00EA7024">
        <w:rPr>
          <w:rFonts w:ascii="Times New Roman" w:hAnsi="Times New Roman"/>
        </w:rPr>
        <w:t xml:space="preserve">: </w:t>
      </w:r>
      <w:r w:rsidRPr="00EA7024">
        <w:rPr>
          <w:rFonts w:ascii="Times New Roman" w:hAnsi="Times New Roman"/>
          <w:b/>
        </w:rPr>
        <w:t>f</w:t>
      </w:r>
      <w:r w:rsidRPr="00EA7024">
        <w:rPr>
          <w:rFonts w:ascii="Times New Roman" w:hAnsi="Times New Roman"/>
          <w:b/>
          <w:vertAlign w:val="subscript"/>
        </w:rPr>
        <w:t>max</w:t>
      </w:r>
      <w:r w:rsidRPr="00EA7024">
        <w:rPr>
          <w:rFonts w:ascii="Times New Roman" w:hAnsi="Times New Roman"/>
        </w:rPr>
        <w:t xml:space="preserve">  </w:t>
      </w:r>
    </w:p>
    <w:p w14:paraId="34223139" w14:textId="77777777" w:rsidR="007A72E4" w:rsidRPr="00EA7024" w:rsidRDefault="007A72E4" w:rsidP="007A72E4">
      <w:pPr>
        <w:tabs>
          <w:tab w:val="left" w:pos="284"/>
          <w:tab w:val="left" w:pos="360"/>
          <w:tab w:val="left" w:pos="1440"/>
          <w:tab w:val="left" w:pos="2160"/>
          <w:tab w:val="left" w:pos="2880"/>
          <w:tab w:val="left" w:pos="3420"/>
          <w:tab w:val="left" w:pos="3960"/>
        </w:tabs>
        <w:spacing w:line="276" w:lineRule="auto"/>
        <w:contextualSpacing/>
        <w:rPr>
          <w:rFonts w:ascii="Times New Roman" w:hAnsi="Times New Roman"/>
        </w:rPr>
      </w:pPr>
      <w:r w:rsidRPr="00EA7024">
        <w:rPr>
          <w:rFonts w:ascii="Times New Roman" w:hAnsi="Times New Roman"/>
        </w:rPr>
        <w:t xml:space="preserve">     * Khi mắt </w:t>
      </w:r>
      <w:r w:rsidRPr="00EA7024">
        <w:rPr>
          <w:rFonts w:ascii="Times New Roman" w:hAnsi="Times New Roman"/>
          <w:b/>
        </w:rPr>
        <w:t>điều tiết tối đa</w:t>
      </w:r>
      <w:r w:rsidRPr="00EA7024">
        <w:rPr>
          <w:rFonts w:ascii="Times New Roman" w:hAnsi="Times New Roman"/>
        </w:rPr>
        <w:t xml:space="preserve">: bán kính cong </w:t>
      </w:r>
      <w:r w:rsidRPr="00EA7024">
        <w:rPr>
          <w:rFonts w:ascii="Times New Roman" w:hAnsi="Times New Roman"/>
          <w:b/>
        </w:rPr>
        <w:t>nhỏ nhất</w:t>
      </w:r>
      <w:r w:rsidRPr="00EA7024">
        <w:rPr>
          <w:rFonts w:ascii="Times New Roman" w:hAnsi="Times New Roman"/>
        </w:rPr>
        <w:t xml:space="preserve">: </w:t>
      </w:r>
      <w:r w:rsidRPr="00EA7024">
        <w:rPr>
          <w:rFonts w:ascii="Times New Roman" w:hAnsi="Times New Roman"/>
          <w:b/>
        </w:rPr>
        <w:t>f</w:t>
      </w:r>
      <w:r w:rsidRPr="00EA7024">
        <w:rPr>
          <w:rFonts w:ascii="Times New Roman" w:hAnsi="Times New Roman"/>
          <w:b/>
          <w:vertAlign w:val="subscript"/>
        </w:rPr>
        <w:t>min</w:t>
      </w:r>
      <w:r w:rsidRPr="00EA7024">
        <w:rPr>
          <w:rFonts w:ascii="Times New Roman" w:hAnsi="Times New Roman"/>
        </w:rPr>
        <w:t xml:space="preserve"> </w:t>
      </w:r>
    </w:p>
    <w:p w14:paraId="1EC72A81" w14:textId="77777777" w:rsidR="007A72E4" w:rsidRPr="00EA7024" w:rsidRDefault="007A72E4" w:rsidP="007A72E4">
      <w:pPr>
        <w:numPr>
          <w:ilvl w:val="0"/>
          <w:numId w:val="9"/>
        </w:numPr>
        <w:tabs>
          <w:tab w:val="left" w:pos="284"/>
          <w:tab w:val="left" w:pos="1440"/>
          <w:tab w:val="left" w:pos="2160"/>
          <w:tab w:val="left" w:pos="2880"/>
          <w:tab w:val="left" w:pos="3420"/>
          <w:tab w:val="left" w:pos="3960"/>
        </w:tabs>
        <w:spacing w:after="200" w:line="276" w:lineRule="auto"/>
        <w:contextualSpacing/>
        <w:rPr>
          <w:rFonts w:ascii="Times New Roman" w:hAnsi="Times New Roman"/>
        </w:rPr>
      </w:pPr>
      <w:r w:rsidRPr="00EA7024">
        <w:rPr>
          <w:rFonts w:ascii="Times New Roman" w:hAnsi="Times New Roman"/>
          <w:u w:val="single"/>
        </w:rPr>
        <w:t>Điểm cực viễn C</w:t>
      </w:r>
      <w:r w:rsidRPr="00EA7024">
        <w:rPr>
          <w:rFonts w:ascii="Times New Roman" w:hAnsi="Times New Roman"/>
          <w:u w:val="single"/>
          <w:vertAlign w:val="subscript"/>
        </w:rPr>
        <w:t>V</w:t>
      </w:r>
      <w:r w:rsidRPr="00EA7024">
        <w:rPr>
          <w:rFonts w:ascii="Times New Roman" w:hAnsi="Times New Roman"/>
        </w:rPr>
        <w:t xml:space="preserve">: Điểm </w:t>
      </w:r>
      <w:r w:rsidRPr="00EA7024">
        <w:rPr>
          <w:rFonts w:ascii="Times New Roman" w:hAnsi="Times New Roman"/>
          <w:b/>
        </w:rPr>
        <w:t>xa nhất</w:t>
      </w:r>
      <w:r w:rsidRPr="00EA7024">
        <w:rPr>
          <w:rFonts w:ascii="Times New Roman" w:hAnsi="Times New Roman"/>
        </w:rPr>
        <w:t xml:space="preserve"> nằm </w:t>
      </w:r>
      <w:r w:rsidRPr="00EA7024">
        <w:rPr>
          <w:rFonts w:ascii="Times New Roman" w:hAnsi="Times New Roman"/>
          <w:b/>
        </w:rPr>
        <w:t>trên trục của mắt</w:t>
      </w:r>
      <w:r w:rsidRPr="00EA7024">
        <w:rPr>
          <w:rFonts w:ascii="Times New Roman" w:hAnsi="Times New Roman"/>
        </w:rPr>
        <w:t xml:space="preserve"> mà mắt nhìn rõ vật khi không điều tiết.</w:t>
      </w:r>
    </w:p>
    <w:p w14:paraId="59B665B0" w14:textId="77777777" w:rsidR="007A72E4" w:rsidRPr="00EA7024" w:rsidRDefault="007A72E4" w:rsidP="007A72E4">
      <w:pPr>
        <w:numPr>
          <w:ilvl w:val="0"/>
          <w:numId w:val="9"/>
        </w:numPr>
        <w:tabs>
          <w:tab w:val="left" w:pos="284"/>
          <w:tab w:val="left" w:pos="1440"/>
          <w:tab w:val="left" w:pos="2160"/>
          <w:tab w:val="left" w:pos="2880"/>
          <w:tab w:val="left" w:pos="3420"/>
          <w:tab w:val="left" w:pos="3960"/>
        </w:tabs>
        <w:spacing w:after="200" w:line="276" w:lineRule="auto"/>
        <w:contextualSpacing/>
        <w:rPr>
          <w:rFonts w:ascii="Times New Roman" w:hAnsi="Times New Roman"/>
        </w:rPr>
      </w:pPr>
      <w:r w:rsidRPr="00EA7024">
        <w:rPr>
          <w:rFonts w:ascii="Times New Roman" w:hAnsi="Times New Roman"/>
          <w:u w:val="single"/>
        </w:rPr>
        <w:t>Điểm cực cận C</w:t>
      </w:r>
      <w:r w:rsidRPr="00EA7024">
        <w:rPr>
          <w:rFonts w:ascii="Times New Roman" w:hAnsi="Times New Roman"/>
          <w:u w:val="single"/>
          <w:vertAlign w:val="subscript"/>
        </w:rPr>
        <w:t>c</w:t>
      </w:r>
      <w:r w:rsidRPr="00EA7024">
        <w:rPr>
          <w:rFonts w:ascii="Times New Roman" w:hAnsi="Times New Roman"/>
        </w:rPr>
        <w:t xml:space="preserve">: Điểm </w:t>
      </w:r>
      <w:r w:rsidRPr="00EA7024">
        <w:rPr>
          <w:rFonts w:ascii="Times New Roman" w:hAnsi="Times New Roman"/>
          <w:b/>
        </w:rPr>
        <w:t>gần nhất</w:t>
      </w:r>
      <w:r w:rsidRPr="00EA7024">
        <w:rPr>
          <w:rFonts w:ascii="Times New Roman" w:hAnsi="Times New Roman"/>
        </w:rPr>
        <w:t xml:space="preserve"> trên </w:t>
      </w:r>
      <w:r w:rsidRPr="00EA7024">
        <w:rPr>
          <w:rFonts w:ascii="Times New Roman" w:hAnsi="Times New Roman"/>
          <w:b/>
        </w:rPr>
        <w:t>trục của mắt</w:t>
      </w:r>
      <w:r w:rsidRPr="00EA7024">
        <w:rPr>
          <w:rFonts w:ascii="Times New Roman" w:hAnsi="Times New Roman"/>
        </w:rPr>
        <w:t xml:space="preserve"> mà mắt nhìn rõ vật khi điều tiết tối đa.    → dễ mỏi mắt.</w:t>
      </w:r>
    </w:p>
    <w:p w14:paraId="4567EE13" w14:textId="77777777" w:rsidR="007A72E4" w:rsidRPr="00EA7024" w:rsidRDefault="007A72E4" w:rsidP="007A72E4">
      <w:pPr>
        <w:tabs>
          <w:tab w:val="left" w:pos="180"/>
          <w:tab w:val="left" w:pos="540"/>
          <w:tab w:val="left" w:pos="1440"/>
          <w:tab w:val="left" w:pos="2160"/>
          <w:tab w:val="left" w:pos="2880"/>
          <w:tab w:val="left" w:pos="3420"/>
          <w:tab w:val="left" w:pos="3960"/>
        </w:tabs>
        <w:spacing w:line="276" w:lineRule="auto"/>
        <w:rPr>
          <w:rFonts w:ascii="Times New Roman" w:hAnsi="Times New Roman"/>
        </w:rPr>
      </w:pPr>
      <w:r w:rsidRPr="00EA7024">
        <w:rPr>
          <w:rFonts w:ascii="Times New Roman" w:hAnsi="Times New Roman"/>
        </w:rPr>
        <w:tab/>
      </w:r>
      <w:r w:rsidRPr="00EA7024">
        <w:rPr>
          <w:rFonts w:ascii="Times New Roman" w:hAnsi="Times New Roman"/>
          <w:u w:val="single"/>
        </w:rPr>
        <w:t>Chú ý</w:t>
      </w:r>
      <w:r w:rsidRPr="00EA7024">
        <w:rPr>
          <w:rFonts w:ascii="Times New Roman" w:hAnsi="Times New Roman"/>
        </w:rPr>
        <w:t xml:space="preserve">: </w:t>
      </w:r>
    </w:p>
    <w:p w14:paraId="3F252046" w14:textId="77777777" w:rsidR="007A72E4" w:rsidRPr="00EA7024" w:rsidRDefault="007A72E4" w:rsidP="007A72E4">
      <w:pPr>
        <w:numPr>
          <w:ilvl w:val="0"/>
          <w:numId w:val="10"/>
        </w:numPr>
        <w:tabs>
          <w:tab w:val="left" w:pos="284"/>
          <w:tab w:val="left" w:pos="1440"/>
          <w:tab w:val="left" w:pos="2160"/>
          <w:tab w:val="left" w:pos="2880"/>
          <w:tab w:val="left" w:pos="3420"/>
          <w:tab w:val="left" w:pos="3960"/>
        </w:tabs>
        <w:spacing w:after="200" w:line="276" w:lineRule="auto"/>
        <w:contextualSpacing/>
        <w:rPr>
          <w:rFonts w:ascii="Cambria Math" w:hAnsi="Cambria Math"/>
          <w:oMath/>
        </w:rPr>
      </w:pPr>
      <w:r w:rsidRPr="00EA7024">
        <w:rPr>
          <w:rFonts w:ascii="Times New Roman" w:hAnsi="Times New Roman"/>
          <w:i/>
        </w:rPr>
        <w:t xml:space="preserve">Mắt </w:t>
      </w:r>
      <w:r w:rsidRPr="00EA7024">
        <w:rPr>
          <w:rFonts w:ascii="Times New Roman" w:hAnsi="Times New Roman"/>
          <w:b/>
          <w:i/>
        </w:rPr>
        <w:t>bình thường</w:t>
      </w:r>
      <w:r w:rsidRPr="00EA7024">
        <w:rPr>
          <w:rFonts w:ascii="Times New Roman" w:hAnsi="Times New Roman"/>
        </w:rPr>
        <w:t xml:space="preserve"> (mắt không có tật), khi không điều tiết, tiêu điểm của thấu kính mắt nằm trên màng lưới </w:t>
      </w:r>
      <w:r w:rsidRPr="00EA7024">
        <w:rPr>
          <w:rFonts w:ascii="Times New Roman" w:hAnsi="Times New Roman"/>
        </w:rPr>
        <w:sym w:font="Symbol" w:char="F0AE"/>
      </w:r>
      <w:r w:rsidRPr="00EA7024">
        <w:rPr>
          <w:rFonts w:ascii="Times New Roman" w:hAnsi="Times New Roman"/>
        </w:rPr>
        <w:t xml:space="preserve">  f</w:t>
      </w:r>
      <w:r w:rsidRPr="00EA7024">
        <w:rPr>
          <w:rFonts w:ascii="Times New Roman" w:hAnsi="Times New Roman"/>
          <w:vertAlign w:val="subscript"/>
        </w:rPr>
        <w:t>max</w:t>
      </w:r>
      <w:r w:rsidRPr="00EA7024">
        <w:rPr>
          <w:rFonts w:ascii="Times New Roman" w:hAnsi="Times New Roman"/>
        </w:rPr>
        <w:t xml:space="preserve"> = OV</w:t>
      </w:r>
    </w:p>
    <w:p w14:paraId="0E540150" w14:textId="77777777" w:rsidR="007A72E4" w:rsidRPr="00EA7024" w:rsidRDefault="007A72E4" w:rsidP="007A72E4">
      <w:pPr>
        <w:numPr>
          <w:ilvl w:val="0"/>
          <w:numId w:val="10"/>
        </w:numPr>
        <w:tabs>
          <w:tab w:val="left" w:pos="284"/>
          <w:tab w:val="left" w:pos="1440"/>
          <w:tab w:val="left" w:pos="2160"/>
          <w:tab w:val="left" w:pos="2700"/>
          <w:tab w:val="left" w:pos="3420"/>
          <w:tab w:val="left" w:pos="3960"/>
        </w:tabs>
        <w:spacing w:after="200" w:line="276" w:lineRule="auto"/>
        <w:contextualSpacing/>
        <w:rPr>
          <w:rFonts w:ascii="Cambria Math" w:hAnsi="Cambria Math"/>
          <w:oMath/>
        </w:rPr>
      </w:pPr>
      <w:r w:rsidRPr="00EA7024">
        <w:rPr>
          <w:rFonts w:ascii="Times New Roman" w:hAnsi="Times New Roman"/>
        </w:rPr>
        <w:lastRenderedPageBreak/>
        <w:t xml:space="preserve">Mắt bình thường có: </w:t>
      </w:r>
      <w:r w:rsidRPr="00EA7024">
        <w:rPr>
          <w:rFonts w:ascii="Times New Roman" w:hAnsi="Times New Roman"/>
        </w:rPr>
        <w:tab/>
        <w:t>OC</w:t>
      </w:r>
      <w:r w:rsidRPr="00EA7024">
        <w:rPr>
          <w:rFonts w:ascii="Times New Roman" w:hAnsi="Times New Roman"/>
          <w:vertAlign w:val="subscript"/>
        </w:rPr>
        <w:t>V</w:t>
      </w:r>
      <w:r w:rsidRPr="00EA7024">
        <w:rPr>
          <w:rFonts w:ascii="Times New Roman" w:hAnsi="Times New Roman"/>
        </w:rPr>
        <w:t xml:space="preserve"> = </w:t>
      </w:r>
      <w:r w:rsidRPr="00EA7024">
        <w:rPr>
          <w:rFonts w:ascii="Times New Roman" w:hAnsi="Times New Roman"/>
        </w:rPr>
        <w:sym w:font="Symbol" w:char="F0A5"/>
      </w:r>
      <w:r w:rsidRPr="00EA7024">
        <w:rPr>
          <w:rFonts w:ascii="Times New Roman" w:hAnsi="Times New Roman"/>
        </w:rPr>
        <w:t xml:space="preserve"> </w:t>
      </w:r>
    </w:p>
    <w:p w14:paraId="47C31269" w14:textId="77777777" w:rsidR="007A72E4" w:rsidRPr="00EA7024" w:rsidRDefault="007A72E4" w:rsidP="007A72E4">
      <w:pPr>
        <w:numPr>
          <w:ilvl w:val="0"/>
          <w:numId w:val="10"/>
        </w:numPr>
        <w:tabs>
          <w:tab w:val="left" w:pos="284"/>
          <w:tab w:val="left" w:pos="1440"/>
          <w:tab w:val="left" w:pos="2160"/>
          <w:tab w:val="left" w:pos="2700"/>
          <w:tab w:val="left" w:pos="3420"/>
          <w:tab w:val="left" w:pos="3960"/>
        </w:tabs>
        <w:spacing w:after="200" w:line="276" w:lineRule="auto"/>
        <w:contextualSpacing/>
        <w:rPr>
          <w:rFonts w:ascii="Cambria Math" w:hAnsi="Cambria Math"/>
          <w:oMath/>
        </w:rPr>
      </w:pPr>
      <w:r w:rsidRPr="00EA7024">
        <w:rPr>
          <w:rFonts w:ascii="Times New Roman" w:hAnsi="Times New Roman"/>
        </w:rPr>
        <w:t>C</w:t>
      </w:r>
      <w:r w:rsidRPr="00EA7024">
        <w:rPr>
          <w:rFonts w:ascii="Times New Roman" w:hAnsi="Times New Roman"/>
          <w:vertAlign w:val="subscript"/>
        </w:rPr>
        <w:t xml:space="preserve">C </w:t>
      </w:r>
      <w:r w:rsidRPr="00EA7024">
        <w:rPr>
          <w:rFonts w:ascii="Times New Roman" w:hAnsi="Times New Roman"/>
        </w:rPr>
        <w:t>C</w:t>
      </w:r>
      <w:r w:rsidRPr="00EA7024">
        <w:rPr>
          <w:rFonts w:ascii="Times New Roman" w:hAnsi="Times New Roman"/>
          <w:vertAlign w:val="subscript"/>
        </w:rPr>
        <w:t>V</w:t>
      </w:r>
      <w:r w:rsidRPr="00EA7024">
        <w:rPr>
          <w:rFonts w:ascii="Times New Roman" w:hAnsi="Times New Roman"/>
        </w:rPr>
        <w:t>: Khoảng nhìn rõ của mắt (từ cực cận đến cực viễn của mắt).</w:t>
      </w:r>
    </w:p>
    <w:p w14:paraId="21A61067" w14:textId="77777777" w:rsidR="007A72E4" w:rsidRPr="00EA7024" w:rsidRDefault="007A72E4" w:rsidP="007A72E4">
      <w:pPr>
        <w:tabs>
          <w:tab w:val="left" w:pos="180"/>
          <w:tab w:val="left" w:pos="540"/>
          <w:tab w:val="left" w:pos="1440"/>
          <w:tab w:val="left" w:pos="2160"/>
          <w:tab w:val="left" w:pos="2700"/>
          <w:tab w:val="left" w:pos="3420"/>
          <w:tab w:val="left" w:pos="3960"/>
        </w:tabs>
        <w:spacing w:line="276" w:lineRule="auto"/>
        <w:rPr>
          <w:rFonts w:ascii="Times New Roman" w:hAnsi="Times New Roman"/>
        </w:rPr>
      </w:pPr>
      <w:r w:rsidRPr="00EA7024">
        <w:rPr>
          <w:rFonts w:ascii="Times New Roman" w:hAnsi="Times New Roman"/>
          <w:b/>
          <w:u w:val="single"/>
        </w:rPr>
        <w:t>III/ Năng suất phân li của mắt</w:t>
      </w:r>
      <w:r w:rsidRPr="00EA7024">
        <w:rPr>
          <w:rFonts w:ascii="Times New Roman" w:hAnsi="Times New Roman"/>
        </w:rPr>
        <w:t>:</w:t>
      </w:r>
    </w:p>
    <w:p w14:paraId="7ACFF31D" w14:textId="77777777" w:rsidR="007A72E4" w:rsidRPr="00EA7024" w:rsidRDefault="007A72E4" w:rsidP="007A72E4">
      <w:pPr>
        <w:tabs>
          <w:tab w:val="left" w:pos="180"/>
          <w:tab w:val="left" w:pos="540"/>
          <w:tab w:val="left" w:pos="1440"/>
          <w:tab w:val="left" w:pos="2160"/>
          <w:tab w:val="left" w:pos="2700"/>
          <w:tab w:val="left" w:pos="3420"/>
          <w:tab w:val="left" w:pos="3960"/>
        </w:tabs>
        <w:spacing w:line="276" w:lineRule="auto"/>
        <w:rPr>
          <w:rFonts w:ascii="Times New Roman" w:hAnsi="Times New Roman"/>
        </w:rPr>
      </w:pPr>
      <w:r w:rsidRPr="00EA7024">
        <w:rPr>
          <w:rFonts w:ascii="Times New Roman" w:hAnsi="Times New Roman"/>
          <w:noProof/>
        </w:rPr>
        <mc:AlternateContent>
          <mc:Choice Requires="wpg">
            <w:drawing>
              <wp:anchor distT="0" distB="0" distL="114300" distR="114300" simplePos="0" relativeHeight="251783168" behindDoc="0" locked="0" layoutInCell="1" allowOverlap="1" wp14:anchorId="7BD05161" wp14:editId="01CEE510">
                <wp:simplePos x="0" y="0"/>
                <wp:positionH relativeFrom="column">
                  <wp:posOffset>1139190</wp:posOffset>
                </wp:positionH>
                <wp:positionV relativeFrom="paragraph">
                  <wp:posOffset>57785</wp:posOffset>
                </wp:positionV>
                <wp:extent cx="2727960" cy="738505"/>
                <wp:effectExtent l="0" t="0" r="34290" b="4445"/>
                <wp:wrapSquare wrapText="bothSides"/>
                <wp:docPr id="693" name="Group 9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7960" cy="738505"/>
                          <a:chOff x="2517" y="7177"/>
                          <a:chExt cx="4098" cy="1169"/>
                        </a:xfrm>
                      </wpg:grpSpPr>
                      <wpg:grpSp>
                        <wpg:cNvPr id="694" name="Group 938"/>
                        <wpg:cNvGrpSpPr>
                          <a:grpSpLocks/>
                        </wpg:cNvGrpSpPr>
                        <wpg:grpSpPr bwMode="auto">
                          <a:xfrm>
                            <a:off x="2517" y="7474"/>
                            <a:ext cx="4098" cy="610"/>
                            <a:chOff x="2199" y="8022"/>
                            <a:chExt cx="4098" cy="610"/>
                          </a:xfrm>
                        </wpg:grpSpPr>
                        <wps:wsp>
                          <wps:cNvPr id="695" name="Oval 939"/>
                          <wps:cNvSpPr>
                            <a:spLocks noChangeArrowheads="1"/>
                          </wps:cNvSpPr>
                          <wps:spPr bwMode="auto">
                            <a:xfrm>
                              <a:off x="2517" y="8057"/>
                              <a:ext cx="540" cy="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6" name="Rectangle 940"/>
                          <wps:cNvSpPr>
                            <a:spLocks noChangeArrowheads="1"/>
                          </wps:cNvSpPr>
                          <wps:spPr bwMode="auto">
                            <a:xfrm>
                              <a:off x="2924" y="8153"/>
                              <a:ext cx="180" cy="3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7" name="Line 941"/>
                          <wps:cNvCnPr>
                            <a:cxnSpLocks noChangeShapeType="1"/>
                          </wps:cNvCnPr>
                          <wps:spPr bwMode="auto">
                            <a:xfrm>
                              <a:off x="2980" y="8125"/>
                              <a:ext cx="1" cy="408"/>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98" name="Text Box 942"/>
                          <wps:cNvSpPr txBox="1">
                            <a:spLocks noChangeArrowheads="1"/>
                          </wps:cNvSpPr>
                          <wps:spPr bwMode="auto">
                            <a:xfrm>
                              <a:off x="2199" y="8153"/>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D6216" w14:textId="77777777" w:rsidR="007A72E4" w:rsidRPr="00391A3B" w:rsidRDefault="007A72E4" w:rsidP="007A72E4">
                                <w:pPr>
                                  <w:rPr>
                                    <w:sz w:val="20"/>
                                    <w:szCs w:val="20"/>
                                  </w:rPr>
                                </w:pPr>
                                <w:r w:rsidRPr="00391A3B">
                                  <w:rPr>
                                    <w:sz w:val="20"/>
                                    <w:szCs w:val="20"/>
                                  </w:rPr>
                                  <w:t>V</w:t>
                                </w:r>
                              </w:p>
                            </w:txbxContent>
                          </wps:txbx>
                          <wps:bodyPr rot="0" vert="horz" wrap="square" lIns="91440" tIns="45720" rIns="91440" bIns="45720" anchor="t" anchorCtr="0" upright="1">
                            <a:noAutofit/>
                          </wps:bodyPr>
                        </wps:wsp>
                        <wpg:grpSp>
                          <wpg:cNvPr id="699" name="Group 943"/>
                          <wpg:cNvGrpSpPr>
                            <a:grpSpLocks/>
                          </wpg:cNvGrpSpPr>
                          <wpg:grpSpPr bwMode="auto">
                            <a:xfrm>
                              <a:off x="2517" y="8307"/>
                              <a:ext cx="3780" cy="130"/>
                              <a:chOff x="2517" y="8307"/>
                              <a:chExt cx="3780" cy="130"/>
                            </a:xfrm>
                          </wpg:grpSpPr>
                          <wps:wsp>
                            <wps:cNvPr id="700" name="Line 944"/>
                            <wps:cNvCnPr>
                              <a:cxnSpLocks noChangeShapeType="1"/>
                            </wps:cNvCnPr>
                            <wps:spPr bwMode="auto">
                              <a:xfrm>
                                <a:off x="2517" y="8337"/>
                                <a:ext cx="37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1" name="Oval 945"/>
                            <wps:cNvSpPr>
                              <a:spLocks noChangeArrowheads="1"/>
                            </wps:cNvSpPr>
                            <wps:spPr bwMode="auto">
                              <a:xfrm>
                                <a:off x="3417" y="8316"/>
                                <a:ext cx="45"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2" name="Line 946"/>
                            <wps:cNvCnPr>
                              <a:cxnSpLocks noChangeShapeType="1"/>
                            </wps:cNvCnPr>
                            <wps:spPr bwMode="auto">
                              <a:xfrm rot="21060000">
                                <a:off x="2534" y="8335"/>
                                <a:ext cx="1" cy="10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3" name="Oval 947"/>
                            <wps:cNvSpPr>
                              <a:spLocks noChangeArrowheads="1"/>
                            </wps:cNvSpPr>
                            <wps:spPr bwMode="auto">
                              <a:xfrm>
                                <a:off x="5605" y="8307"/>
                                <a:ext cx="45"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704" name="Text Box 948"/>
                          <wps:cNvSpPr txBox="1">
                            <a:spLocks noChangeArrowheads="1"/>
                          </wps:cNvSpPr>
                          <wps:spPr bwMode="auto">
                            <a:xfrm>
                              <a:off x="3230" y="8272"/>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8D3D7" w14:textId="77777777" w:rsidR="007A72E4" w:rsidRPr="00171831" w:rsidRDefault="007A72E4" w:rsidP="007A72E4">
                                <w:pPr>
                                  <w:rPr>
                                    <w:sz w:val="20"/>
                                    <w:szCs w:val="20"/>
                                  </w:rPr>
                                </w:pPr>
                                <w:r>
                                  <w:rPr>
                                    <w:sz w:val="20"/>
                                    <w:szCs w:val="20"/>
                                  </w:rPr>
                                  <w:t>C</w:t>
                                </w:r>
                                <w:r>
                                  <w:rPr>
                                    <w:sz w:val="20"/>
                                    <w:szCs w:val="20"/>
                                    <w:vertAlign w:val="subscript"/>
                                  </w:rPr>
                                  <w:t>c</w:t>
                                </w:r>
                              </w:p>
                            </w:txbxContent>
                          </wps:txbx>
                          <wps:bodyPr rot="0" vert="horz" wrap="square" lIns="91440" tIns="45720" rIns="91440" bIns="45720" anchor="t" anchorCtr="0" upright="1">
                            <a:noAutofit/>
                          </wps:bodyPr>
                        </wps:wsp>
                        <wps:wsp>
                          <wps:cNvPr id="705" name="Text Box 949"/>
                          <wps:cNvSpPr txBox="1">
                            <a:spLocks noChangeArrowheads="1"/>
                          </wps:cNvSpPr>
                          <wps:spPr bwMode="auto">
                            <a:xfrm>
                              <a:off x="5397" y="80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39D86" w14:textId="77777777" w:rsidR="007A72E4" w:rsidRPr="00171831" w:rsidRDefault="007A72E4" w:rsidP="007A72E4">
                                <w:pPr>
                                  <w:rPr>
                                    <w:sz w:val="20"/>
                                    <w:szCs w:val="20"/>
                                  </w:rPr>
                                </w:pPr>
                                <w:r>
                                  <w:rPr>
                                    <w:sz w:val="20"/>
                                    <w:szCs w:val="20"/>
                                  </w:rPr>
                                  <w:t>C</w:t>
                                </w:r>
                                <w:r>
                                  <w:rPr>
                                    <w:sz w:val="20"/>
                                    <w:szCs w:val="20"/>
                                    <w:vertAlign w:val="subscript"/>
                                  </w:rPr>
                                  <w:t>V</w:t>
                                </w:r>
                              </w:p>
                            </w:txbxContent>
                          </wps:txbx>
                          <wps:bodyPr rot="0" vert="horz" wrap="square" lIns="91440" tIns="45720" rIns="91440" bIns="45720" anchor="t" anchorCtr="0" upright="1">
                            <a:noAutofit/>
                          </wps:bodyPr>
                        </wps:wsp>
                        <wps:wsp>
                          <wps:cNvPr id="706" name="Line 950"/>
                          <wps:cNvCnPr>
                            <a:cxnSpLocks noChangeShapeType="1"/>
                          </wps:cNvCnPr>
                          <wps:spPr bwMode="auto">
                            <a:xfrm flipV="1">
                              <a:off x="5079" y="8022"/>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7" name="Line 951"/>
                          <wps:cNvCnPr>
                            <a:cxnSpLocks noChangeShapeType="1"/>
                          </wps:cNvCnPr>
                          <wps:spPr bwMode="auto">
                            <a:xfrm flipH="1">
                              <a:off x="2538" y="8040"/>
                              <a:ext cx="2529"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08" name="Arc 952"/>
                        <wps:cNvSpPr>
                          <a:spLocks/>
                        </wps:cNvSpPr>
                        <wps:spPr bwMode="auto">
                          <a:xfrm>
                            <a:off x="4228" y="7643"/>
                            <a:ext cx="142" cy="147"/>
                          </a:xfrm>
                          <a:custGeom>
                            <a:avLst/>
                            <a:gdLst>
                              <a:gd name="G0" fmla="+- 0 0 0"/>
                              <a:gd name="G1" fmla="+- 8484 0 0"/>
                              <a:gd name="G2" fmla="+- 21600 0 0"/>
                              <a:gd name="T0" fmla="*/ 19864 w 21600"/>
                              <a:gd name="T1" fmla="*/ 0 h 10984"/>
                              <a:gd name="T2" fmla="*/ 21455 w 21600"/>
                              <a:gd name="T3" fmla="*/ 10984 h 10984"/>
                              <a:gd name="T4" fmla="*/ 0 w 21600"/>
                              <a:gd name="T5" fmla="*/ 8484 h 10984"/>
                            </a:gdLst>
                            <a:ahLst/>
                            <a:cxnLst>
                              <a:cxn ang="0">
                                <a:pos x="T0" y="T1"/>
                              </a:cxn>
                              <a:cxn ang="0">
                                <a:pos x="T2" y="T3"/>
                              </a:cxn>
                              <a:cxn ang="0">
                                <a:pos x="T4" y="T5"/>
                              </a:cxn>
                            </a:cxnLst>
                            <a:rect l="0" t="0" r="r" b="b"/>
                            <a:pathLst>
                              <a:path w="21600" h="10984" fill="none" extrusionOk="0">
                                <a:moveTo>
                                  <a:pt x="19864" y="-1"/>
                                </a:moveTo>
                                <a:cubicBezTo>
                                  <a:pt x="21009" y="2681"/>
                                  <a:pt x="21600" y="5567"/>
                                  <a:pt x="21600" y="8484"/>
                                </a:cubicBezTo>
                                <a:cubicBezTo>
                                  <a:pt x="21600" y="9319"/>
                                  <a:pt x="21551" y="10154"/>
                                  <a:pt x="21454" y="10983"/>
                                </a:cubicBezTo>
                              </a:path>
                              <a:path w="21600" h="10984" stroke="0" extrusionOk="0">
                                <a:moveTo>
                                  <a:pt x="19864" y="-1"/>
                                </a:moveTo>
                                <a:cubicBezTo>
                                  <a:pt x="21009" y="2681"/>
                                  <a:pt x="21600" y="5567"/>
                                  <a:pt x="21600" y="8484"/>
                                </a:cubicBezTo>
                                <a:cubicBezTo>
                                  <a:pt x="21600" y="9319"/>
                                  <a:pt x="21551" y="10154"/>
                                  <a:pt x="21454" y="10983"/>
                                </a:cubicBezTo>
                                <a:lnTo>
                                  <a:pt x="0" y="848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9" name="Text Box 953"/>
                        <wps:cNvSpPr txBox="1">
                          <a:spLocks noChangeArrowheads="1"/>
                        </wps:cNvSpPr>
                        <wps:spPr bwMode="auto">
                          <a:xfrm>
                            <a:off x="4341" y="747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EDCEB" w14:textId="77777777" w:rsidR="007A72E4" w:rsidRPr="00FA5C69" w:rsidRDefault="007A72E4" w:rsidP="007A72E4">
                              <w:pPr>
                                <w:rPr>
                                  <w:sz w:val="20"/>
                                  <w:szCs w:val="20"/>
                                </w:rPr>
                              </w:pPr>
                              <w:r w:rsidRPr="00FA5C69">
                                <w:rPr>
                                  <w:sz w:val="20"/>
                                  <w:szCs w:val="20"/>
                                </w:rPr>
                                <w:sym w:font="Symbol" w:char="F061"/>
                              </w:r>
                            </w:p>
                          </w:txbxContent>
                        </wps:txbx>
                        <wps:bodyPr rot="0" vert="horz" wrap="square" lIns="91440" tIns="45720" rIns="91440" bIns="45720" anchor="t" anchorCtr="0" upright="1">
                          <a:noAutofit/>
                        </wps:bodyPr>
                      </wps:wsp>
                      <wps:wsp>
                        <wps:cNvPr id="710" name="Text Box 954"/>
                        <wps:cNvSpPr txBox="1">
                          <a:spLocks noChangeArrowheads="1"/>
                        </wps:cNvSpPr>
                        <wps:spPr bwMode="auto">
                          <a:xfrm>
                            <a:off x="5189" y="7703"/>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E08E5" w14:textId="77777777" w:rsidR="007A72E4" w:rsidRPr="00FA5C69" w:rsidRDefault="007A72E4" w:rsidP="007A72E4">
                              <w:pPr>
                                <w:rPr>
                                  <w:sz w:val="20"/>
                                  <w:szCs w:val="20"/>
                                </w:rPr>
                              </w:pPr>
                              <w:r>
                                <w:rPr>
                                  <w:sz w:val="20"/>
                                  <w:szCs w:val="20"/>
                                </w:rPr>
                                <w:t>A</w:t>
                              </w:r>
                            </w:p>
                          </w:txbxContent>
                        </wps:txbx>
                        <wps:bodyPr rot="0" vert="horz" wrap="square" lIns="91440" tIns="45720" rIns="91440" bIns="45720" anchor="t" anchorCtr="0" upright="1">
                          <a:noAutofit/>
                        </wps:bodyPr>
                      </wps:wsp>
                      <wps:wsp>
                        <wps:cNvPr id="711" name="Text Box 955"/>
                        <wps:cNvSpPr txBox="1">
                          <a:spLocks noChangeArrowheads="1"/>
                        </wps:cNvSpPr>
                        <wps:spPr bwMode="auto">
                          <a:xfrm>
                            <a:off x="5196" y="717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83E31" w14:textId="77777777" w:rsidR="007A72E4" w:rsidRPr="00FA5C69" w:rsidRDefault="007A72E4" w:rsidP="007A72E4">
                              <w:pPr>
                                <w:rPr>
                                  <w:sz w:val="20"/>
                                  <w:szCs w:val="20"/>
                                </w:rPr>
                              </w:pPr>
                              <w:r>
                                <w:rPr>
                                  <w:sz w:val="20"/>
                                  <w:szCs w:val="20"/>
                                </w:rPr>
                                <w:t>B</w:t>
                              </w:r>
                            </w:p>
                          </w:txbxContent>
                        </wps:txbx>
                        <wps:bodyPr rot="0" vert="horz" wrap="square" lIns="91440" tIns="45720" rIns="91440" bIns="45720" anchor="t" anchorCtr="0" upright="1">
                          <a:noAutofit/>
                        </wps:bodyPr>
                      </wps:wsp>
                      <wps:wsp>
                        <wps:cNvPr id="712" name="Line 956"/>
                        <wps:cNvCnPr>
                          <a:cxnSpLocks noChangeShapeType="1"/>
                        </wps:cNvCnPr>
                        <wps:spPr bwMode="auto">
                          <a:xfrm>
                            <a:off x="3314" y="8035"/>
                            <a:ext cx="2086" cy="0"/>
                          </a:xfrm>
                          <a:prstGeom prst="line">
                            <a:avLst/>
                          </a:prstGeom>
                          <a:noFill/>
                          <a:ln w="9525" cap="rnd">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wps:wsp>
                        <wps:cNvPr id="713" name="Text Box 957"/>
                        <wps:cNvSpPr txBox="1">
                          <a:spLocks noChangeArrowheads="1"/>
                        </wps:cNvSpPr>
                        <wps:spPr bwMode="auto">
                          <a:xfrm>
                            <a:off x="4116" y="7930"/>
                            <a:ext cx="487"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1870C" w14:textId="77777777" w:rsidR="007A72E4" w:rsidRPr="00FA5C69" w:rsidRDefault="007A72E4" w:rsidP="007A72E4">
                              <w:pPr>
                                <w:rPr>
                                  <w:sz w:val="20"/>
                                  <w:szCs w:val="20"/>
                                </w:rPr>
                              </w:pPr>
                              <w:r w:rsidRPr="00FA7446">
                                <w:rPr>
                                  <w:position w:val="-6"/>
                                  <w:sz w:val="20"/>
                                  <w:szCs w:val="20"/>
                                </w:rPr>
                                <w:object w:dxaOrig="180" w:dyaOrig="279" w14:anchorId="4B46A129">
                                  <v:shape id="_x0000_i1042" type="#_x0000_t75" style="width:7.5pt;height:14pt" o:ole="">
                                    <v:imagedata r:id="rId14" o:title=""/>
                                  </v:shape>
                                  <o:OLEObject Type="Embed" ProgID="Equation.3" ShapeID="_x0000_i1042" DrawAspect="Content" ObjectID="_1708853430" r:id="rId15"/>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7" o:spid="_x0000_s1027" style="position:absolute;margin-left:89.7pt;margin-top:4.55pt;width:214.8pt;height:58.15pt;z-index:251783168" coordorigin="2517,7177" coordsize="4098,1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">
                <v:group id="Group 938" o:spid="_x0000_s1028" style="position:absolute;left:2517;top:7474;width:4098;height:610" coordorigin="2199,8022" coordsize="4098,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F/EvcYAAADcAAAADwAAAGRycy9kb3ducmV2LnhtbESPQWvCQBSE74L/YXlC&#10;b3UTa6WNWUVEpQcpVAvF2yP7TEKyb0N2TeK/7xYKHoeZ+YZJ14OpRUetKy0riKcRCOLM6pJzBd/n&#10;/fMbCOeRNdaWScGdHKxX41GKibY9f1F38rkIEHYJKii8bxIpXVaQQTe1DXHwrrY16INsc6lb7APc&#10;1HIWRQtpsOSwUGBD24Ky6nQzCg499puXeNcdq+v2fjm/fv4cY1LqaTJsliA8Df4R/m9/aAWL9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X8S9xgAAANwA&#10;AAAPAAAAAAAAAAAAAAAAAKoCAABkcnMvZG93bnJldi54bWxQSwUGAAAAAAQABAD6AAAAnQMAAAAA&#10;">
                  <v:oval id="Oval 939" o:spid="_x0000_s1029" style="position:absolute;left:2517;top:805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K0VcUA&#10;AADcAAAADwAAAGRycy9kb3ducmV2LnhtbESP0WoCMRRE3wX/IVzBF6nZShW7NYoIQh8KWvUDrpvb&#10;7OrmZpuk7vbvG0Ho4zAzZ5jFqrO1uJEPlWMFz+MMBHHhdMVGwem4fZqDCBFZY+2YFPxSgNWy31tg&#10;rl3Ln3Q7RCMShEOOCsoYm1zKUJRkMYxdQ5y8L+ctxiS9kdpjm+C2lpMsm0mLFaeFEhvalFRcDz9W&#10;wfl8cp389rv9yFw9vlzaxnzslRoOuvUbiEhd/A8/2u9awex1Cvcz6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orRVxQAAANwAAAAPAAAAAAAAAAAAAAAAAJgCAABkcnMv&#10;ZG93bnJldi54bWxQSwUGAAAAAAQABAD1AAAAigMAAAAA&#10;" filled="f"/>
                  <v:rect id="Rectangle 940" o:spid="_x0000_s1030" style="position:absolute;left:2924;top:8153;width:180;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3FPcQA&#10;AADcAAAADwAAAGRycy9kb3ducmV2LnhtbESPQWsCMRSE7wX/Q3hCbzXRatDVKEUQCtZDVfD62Dx3&#10;Fzcv203U7b9vBKHHYWa+YRarztXiRm2oPBsYDhQI4tzbigsDx8PmbQoiRGSLtWcy8EsBVsveywIz&#10;6+/8Tbd9LESCcMjQQBljk0kZ8pIchoFviJN39q3DmGRbSNviPcFdLUdKaemw4rRQYkPrkvLL/uoM&#10;oB7bn935/euwvWqcFZ3aTE7KmNd+9zEHEamL/+Fn+9Ma0DMNjzPp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NxT3EAAAA3AAAAA8AAAAAAAAAAAAAAAAAmAIAAGRycy9k&#10;b3ducmV2LnhtbFBLBQYAAAAABAAEAPUAAACJAwAAAAA=&#10;" stroked="f"/>
                  <v:line id="Line 941" o:spid="_x0000_s1031" style="position:absolute;visibility:visible;mso-wrap-style:square" from="2980,8125" to="2981,8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0MHMUAAADcAAAADwAAAGRycy9kb3ducmV2LnhtbESPQWvCQBSE7wX/w/KE3sxGD7ZGV5FC&#10;Sy6lVMXzM/tMotm3MbvNpv313YLQ4zAz3zCrzWAa0VPnassKpkkKgriwuuZSwWH/OnkG4TyyxsYy&#10;KfgmB5v16GGFmbaBP6nf+VJECLsMFVTet5mUrqjIoEtsSxy9s+0M+ii7UuoOQ4SbRs7SdC4N1hwX&#10;KmzppaLiuvsyCtLw8yYvMq/7j/z9FtpTOM5uQanH8bBdgvA0+P/wvZ1rBfPFE/ydi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U0MHMUAAADcAAAADwAAAAAAAAAA&#10;AAAAAAChAgAAZHJzL2Rvd25yZXYueG1sUEsFBgAAAAAEAAQA+QAAAJMDAAAAAA==&#10;">
                    <v:stroke startarrow="block" endarrow="block"/>
                  </v:line>
                  <v:shape id="Text Box 942" o:spid="_x0000_s1032" type="#_x0000_t202" style="position:absolute;left:2199;top:8153;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ZLBMEA&#10;AADcAAAADwAAAGRycy9kb3ducmV2LnhtbERPz2vCMBS+D/wfwhN2WxNFZe1MiziEnZQ5Hez2aJ5t&#10;WfNSmszW/94chB0/vt/rYrStuFLvG8caZokCQVw603Cl4fS1e3kF4QOywdYxabiRhyKfPK0xM27g&#10;T7oeQyViCPsMNdQhdJmUvqzJok9cRxy5i+sthgj7SpoehxhuWzlXaiUtNhwbauxoW1P5e/yzGs77&#10;y8/3Qh2qd7vsBjcqyTaVWj9Px80biEBj+Bc/3B9GwyqNa+OZeARk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GSwTBAAAA3AAAAA8AAAAAAAAAAAAAAAAAmAIAAGRycy9kb3du&#10;cmV2LnhtbFBLBQYAAAAABAAEAPUAAACGAwAAAAA=&#10;" filled="f" stroked="f">
                    <v:textbox>
                      <w:txbxContent>
                        <w:p w14:paraId="5B5D6216" w14:textId="77777777" w:rsidR="007A72E4" w:rsidRPr="00391A3B" w:rsidRDefault="007A72E4" w:rsidP="007A72E4">
                          <w:pPr>
                            <w:rPr>
                              <w:sz w:val="20"/>
                              <w:szCs w:val="20"/>
                            </w:rPr>
                          </w:pPr>
                          <w:r w:rsidRPr="00391A3B">
                            <w:rPr>
                              <w:sz w:val="20"/>
                              <w:szCs w:val="20"/>
                            </w:rPr>
                            <w:t>V</w:t>
                          </w:r>
                        </w:p>
                      </w:txbxContent>
                    </v:textbox>
                  </v:shape>
                  <v:group id="Group 943" o:spid="_x0000_s1033" style="position:absolute;left:2517;top:8307;width:3780;height:130" coordorigin="2517,8307" coordsize="3780,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l5rI8YAAADcAAAADwAAAGRycy9kb3ducmV2LnhtbESPQWvCQBSE7wX/w/KE&#10;3uomlkpN3YQgWnqQQlWQ3h7ZZxKSfRuyaxL/fbdQ6HGYmW+YTTaZVgzUu9qygngRgSAurK65VHA+&#10;7Z9eQTiPrLG1TAru5CBLZw8bTLQd+YuGoy9FgLBLUEHlfZdI6YqKDLqF7YiDd7W9QR9kX0rd4xjg&#10;ppXLKFpJgzWHhQo72lZUNMebUfA+4pg/x7vh0Fy39+/Ty+flEJNSj/MpfwPhafL/4b/2h1awWq/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XmsjxgAAANwA&#10;AAAPAAAAAAAAAAAAAAAAAKoCAABkcnMvZG93bnJldi54bWxQSwUGAAAAAAQABAD6AAAAnQMAAAAA&#10;">
                    <v:line id="Line 944" o:spid="_x0000_s1034" style="position:absolute;visibility:visible;mso-wrap-style:square" from="2517,8337" to="6297,8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LCJsMAAADcAAAADwAAAGRycy9kb3ducmV2LnhtbERPz2vCMBS+D/wfwhN2m6kb1FGNIspA&#10;PQx1g3l8Nm9tZ/NSkth2/705CB4/vt+zRW9q0ZLzlWUF41ECgji3uuJCwffXx8s7CB+QNdaWScE/&#10;eVjMB08zzLTt+EDtMRQihrDPUEEZQpNJ6fOSDPqRbYgj92udwRChK6R22MVwU8vXJEmlwYpjQ4kN&#10;rUrKL8erUfD5tk/b5Xa36X+26TlfH86nv84p9Tzsl1MQgfrwEN/dG61gksT58Uw8An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ywibDAAAA3AAAAA8AAAAAAAAAAAAA&#10;AAAAoQIAAGRycy9kb3ducmV2LnhtbFBLBQYAAAAABAAEAPkAAACRAwAAAAA=&#10;"/>
                    <v:oval id="Oval 945" o:spid="_x0000_s1035" style="position:absolute;left:3417;top:8316;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6UicMA&#10;AADcAAAADwAAAGRycy9kb3ducmV2LnhtbESPQWvCQBSE7wX/w/KEXopuIlQldRUJKF5NPXh8Zp9J&#10;aPZt2F1N8u+7QqHHYWa+YTa7wbTiSc43lhWk8wQEcWl1w5WCy/dhtgbhA7LG1jIpGMnDbjt522Cm&#10;bc9nehahEhHCPkMFdQhdJqUvazLo57Yjjt7dOoMhSldJ7bCPcNPKRZIspcGG40KNHeU1lT/Fwyhw&#10;H92Yj6f8kN74WHz2a31dXrRS79Nh/wUi0BD+w3/tk1awSlJ4nY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6UicMAAADcAAAADwAAAAAAAAAAAAAAAACYAgAAZHJzL2Rv&#10;d25yZXYueG1sUEsFBgAAAAAEAAQA9QAAAIgDAAAAAA==&#10;" fillcolor="black"/>
                    <v:line id="Line 946" o:spid="_x0000_s1036" style="position:absolute;rotation:-9;visibility:visible;mso-wrap-style:square" from="2534,8335" to="2535,8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6LCcYAAADcAAAADwAAAGRycy9kb3ducmV2LnhtbESPQWvCQBSE74X+h+UVvOkmKrVN3YTS&#10;okg9xXro8ZF9TUKyb0N2G6O/3hWEHoeZ+YZZZ6NpxUC9qy0riGcRCOLC6ppLBcfvzfQFhPPIGlvL&#10;pOBMDrL08WGNibYnzmk4+FIECLsEFVTed4mUrqjIoJvZjjh4v7Y36IPsS6l7PAW4aeU8ip6lwZrD&#10;QoUdfVRUNIc/o+Bnm++bLcUX9zXEi/zYbF6Xn7FSk6fx/Q2Ep9H/h+/tnVawiuZwOxOOgEy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uiwnGAAAA3AAAAA8AAAAAAAAA&#10;AAAAAAAAoQIAAGRycy9kb3ducmV2LnhtbFBLBQYAAAAABAAEAPkAAACUAwAAAAA=&#10;" strokeweight="1.5pt"/>
                    <v:oval id="Oval 947" o:spid="_x0000_s1037" style="position:absolute;left:5605;top:8307;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CvZcMA&#10;AADcAAAADwAAAGRycy9kb3ducmV2LnhtbESPQWvCQBSE7wX/w/IEL0U3WqoSXUUCitemHnp8Zp9J&#10;MPs27K4m+fduodDjMDPfMNt9bxrxJOdrywrmswQEcWF1zaWCy/dxugbhA7LGxjIpGMjDfjd622Kq&#10;bcdf9MxDKSKEfYoKqhDaVEpfVGTQz2xLHL2bdQZDlK6U2mEX4aaRiyRZSoM1x4UKW8oqKu75wyhw&#10;7+2QDefsOL/yKf/s1vpnedFKTcb9YQMiUB/+w3/ts1awSj7g90w8AnL3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CvZcMAAADcAAAADwAAAAAAAAAAAAAAAACYAgAAZHJzL2Rv&#10;d25yZXYueG1sUEsFBgAAAAAEAAQA9QAAAIgDAAAAAA==&#10;" fillcolor="black"/>
                  </v:group>
                  <v:shape id="Text Box 948" o:spid="_x0000_s1038" type="#_x0000_t202" style="position:absolute;left:3230;top:8272;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DbG8QA&#10;AADcAAAADwAAAGRycy9kb3ducmV2LnhtbESPQWvCQBSE7wX/w/IEb7qr2FbTbESUQk8tpip4e2Sf&#10;SWj2bchuTfrvuwWhx2FmvmHSzWAbcaPO1441zGcKBHHhTM2lhuPn63QFwgdkg41j0vBDHjbZ6CHF&#10;xLieD3TLQykihH2CGqoQ2kRKX1Rk0c9cSxy9q+sshii7UpoO+wi3jVwo9SQt1hwXKmxpV1HxlX9b&#10;Daf36+W8VB/l3j62vRuUZLuWWk/Gw/YFRKAh/Ifv7Tej4Vk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g2xvEAAAA3AAAAA8AAAAAAAAAAAAAAAAAmAIAAGRycy9k&#10;b3ducmV2LnhtbFBLBQYAAAAABAAEAPUAAACJAwAAAAA=&#10;" filled="f" stroked="f">
                    <v:textbox>
                      <w:txbxContent>
                        <w:p w14:paraId="2888D3D7" w14:textId="77777777" w:rsidR="007A72E4" w:rsidRPr="00171831" w:rsidRDefault="007A72E4" w:rsidP="007A72E4">
                          <w:pPr>
                            <w:rPr>
                              <w:sz w:val="20"/>
                              <w:szCs w:val="20"/>
                            </w:rPr>
                          </w:pPr>
                          <w:r>
                            <w:rPr>
                              <w:sz w:val="20"/>
                              <w:szCs w:val="20"/>
                            </w:rPr>
                            <w:t>C</w:t>
                          </w:r>
                          <w:r>
                            <w:rPr>
                              <w:sz w:val="20"/>
                              <w:szCs w:val="20"/>
                              <w:vertAlign w:val="subscript"/>
                            </w:rPr>
                            <w:t>c</w:t>
                          </w:r>
                        </w:p>
                      </w:txbxContent>
                    </v:textbox>
                  </v:shape>
                  <v:shape id="Text Box 949" o:spid="_x0000_s1039" type="#_x0000_t202" style="position:absolute;left:5397;top:803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gMQA&#10;AADcAAAADwAAAGRycy9kb3ducmV2LnhtbESPT2vCQBTE74LfYXlCb3XXolWjq0il0JPF+Ae8PbLP&#10;JJh9G7Jbk377rlDwOMzMb5jlurOVuFPjS8caRkMFgjhzpuRcw/Hw+ToD4QOywcoxafglD+tVv7fE&#10;xLiW93RPQy4ihH2CGooQ6kRKnxVk0Q9dTRy9q2sshiibXJoG2wi3lXxT6l1aLDkuFFjTR0HZLf2x&#10;Gk676+U8Vt/51k7q1nVKsp1LrV8G3WYBIlAXnuH/9pfRMFUTeJy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sfoDEAAAA3AAAAA8AAAAAAAAAAAAAAAAAmAIAAGRycy9k&#10;b3ducmV2LnhtbFBLBQYAAAAABAAEAPUAAACJAwAAAAA=&#10;" filled="f" stroked="f">
                    <v:textbox>
                      <w:txbxContent>
                        <w:p w14:paraId="24339D86" w14:textId="77777777" w:rsidR="007A72E4" w:rsidRPr="00171831" w:rsidRDefault="007A72E4" w:rsidP="007A72E4">
                          <w:pPr>
                            <w:rPr>
                              <w:sz w:val="20"/>
                              <w:szCs w:val="20"/>
                            </w:rPr>
                          </w:pPr>
                          <w:r>
                            <w:rPr>
                              <w:sz w:val="20"/>
                              <w:szCs w:val="20"/>
                            </w:rPr>
                            <w:t>C</w:t>
                          </w:r>
                          <w:r>
                            <w:rPr>
                              <w:sz w:val="20"/>
                              <w:szCs w:val="20"/>
                              <w:vertAlign w:val="subscript"/>
                            </w:rPr>
                            <w:t>V</w:t>
                          </w:r>
                        </w:p>
                      </w:txbxContent>
                    </v:textbox>
                  </v:shape>
                  <v:line id="Line 950" o:spid="_x0000_s1040" style="position:absolute;flip:y;visibility:visible;mso-wrap-style:square" from="5079,8022" to="5080,8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BozsUAAADcAAAADwAAAGRycy9kb3ducmV2LnhtbESPQWvCQBCF70L/wzIFL6HuqmDb6Cq2&#10;VShID7U9eByy0yQ0OxuyU43/3hUKHh9v3vfmLVa9b9SRulgHtjAeGVDERXA1lxa+v7YPT6CiIDts&#10;ApOFM0VYLe8GC8xdOPEnHfdSqgThmKOFSqTNtY5FRR7jKLTEyfsJnUdJsiu16/CU4L7RE2Nm2mPN&#10;qaHCll4rKn73fz69sf3gt+k0e/E6y55pc5Cd0WLt8L5fz0EJ9XI7/k+/OwuPZgbXMYkAen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1BozsUAAADcAAAADwAAAAAAAAAA&#10;AAAAAAChAgAAZHJzL2Rvd25yZXYueG1sUEsFBgAAAAAEAAQA+QAAAJMDAAAAAA==&#10;">
                    <v:stroke endarrow="block"/>
                  </v:line>
                  <v:line id="Line 951" o:spid="_x0000_s1041" style="position:absolute;flip:x;visibility:visible;mso-wrap-style:square" from="2538,8040" to="5067,8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bLcYAAADcAAAADwAAAGRycy9kb3ducmV2LnhtbESPQWsCMRSE7wX/Q3hCL0WzllJ1NYoI&#10;Qg9easuKt+fmuVl287ImqW7/fVMo9DjMzDfMct3bVtzIh9qxgsk4A0FcOl1zpeDzYzeagQgRWWPr&#10;mBR8U4D1avCwxFy7O7/T7RArkSAcclRgYuxyKUNpyGIYu444eRfnLcYkfSW1x3uC21Y+Z9mrtFhz&#10;WjDY0dZQ2Ry+rAI52z9d/eb80hTN8Tg3RVl0p71Sj8N+swARqY//4b/2m1YwzabweyYd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Z/2y3GAAAA3AAAAA8AAAAAAAAA&#10;AAAAAAAAoQIAAGRycy9kb3ducmV2LnhtbFBLBQYAAAAABAAEAPkAAACUAwAAAAA=&#10;"/>
                </v:group>
                <v:shape id="Arc 952" o:spid="_x0000_s1042" style="position:absolute;left:4228;top:7643;width:142;height:147;visibility:visible;mso-wrap-style:square;v-text-anchor:top" coordsize="21600,10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s7+cEA&#10;AADcAAAADwAAAGRycy9kb3ducmV2LnhtbERPz2vCMBS+D/Y/hDfYZWg6KSqdUWQwEHqabuDxkTyb&#10;0ualNLHt/OvNYeDx4/u92U2uFQP1ofas4H2egSDW3tRcKfg5fc3WIEJENth6JgV/FGC3fX7aYGH8&#10;yN80HGMlUgiHAhXYGLtCyqAtOQxz3xEn7uJ7hzHBvpKmxzGFu1YusmwpHdacGix29GlJN8erU3Bd&#10;NnmpV/ktMP42+m3PpT2zUq8v0/4DRKQpPsT/7oNRsMrS2nQmHQG5v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bO/nBAAAA3AAAAA8AAAAAAAAAAAAAAAAAmAIAAGRycy9kb3du&#10;cmV2LnhtbFBLBQYAAAAABAAEAPUAAACGAwAAAAA=&#10;" path="m19864,-1nfc21009,2681,21600,5567,21600,8484v,835,-49,1670,-146,2499em19864,-1nsc21009,2681,21600,5567,21600,8484v,835,-49,1670,-146,2499l,8484,19864,-1xe" filled="f">
                  <v:path arrowok="t" o:extrusionok="f" o:connecttype="custom" o:connectlocs="131,0;141,147;0,114" o:connectangles="0,0,0"/>
                </v:shape>
                <v:shape id="Text Box 953" o:spid="_x0000_s1043" type="#_x0000_t202" style="position:absolute;left:4341;top:74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F0hcUA&#10;AADcAAAADwAAAGRycy9kb3ducmV2LnhtbESPS2vDMBCE74X+B7GF3BKpIW0Sx0oICYWeWuI8ILfF&#10;Wj+otTKWGrv/vioEehxm5hsm3Qy2ETfqfO1Yw/NEgSDOnam51HA6vo0XIHxANtg4Jg0/5GGzfnxI&#10;MTGu5wPdslCKCGGfoIYqhDaR0ucVWfQT1xJHr3CdxRBlV0rTYR/htpFTpV6lxZrjQoUt7SrKv7Jv&#10;q+H8UVwvM/VZ7u1L27tBSbZLqfXoadiuQAQawn/43n43GuZqCX9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IXSFxQAAANwAAAAPAAAAAAAAAAAAAAAAAJgCAABkcnMv&#10;ZG93bnJldi54bWxQSwUGAAAAAAQABAD1AAAAigMAAAAA&#10;" filled="f" stroked="f">
                  <v:textbox>
                    <w:txbxContent>
                      <w:p w14:paraId="6B2EDCEB" w14:textId="77777777" w:rsidR="007A72E4" w:rsidRPr="00FA5C69" w:rsidRDefault="007A72E4" w:rsidP="007A72E4">
                        <w:pPr>
                          <w:rPr>
                            <w:sz w:val="20"/>
                            <w:szCs w:val="20"/>
                          </w:rPr>
                        </w:pPr>
                        <w:r w:rsidRPr="00FA5C69">
                          <w:rPr>
                            <w:sz w:val="20"/>
                            <w:szCs w:val="20"/>
                          </w:rPr>
                          <w:sym w:font="Symbol" w:char="F061"/>
                        </w:r>
                      </w:p>
                    </w:txbxContent>
                  </v:textbox>
                </v:shape>
                <v:shape id="Text Box 954" o:spid="_x0000_s1044" type="#_x0000_t202" style="position:absolute;left:5189;top:7703;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JLxcIA&#10;AADcAAAADwAAAGRycy9kb3ducmV2LnhtbERPz2vCMBS+D/wfwhO8rYnDzVmNRSaCpw27TfD2aJ5t&#10;sXkpTWy7/345DHb8+H5vstE2oqfO1441zBMFgrhwpuZSw9fn4fEVhA/IBhvHpOGHPGTbycMGU+MG&#10;PlGfh1LEEPYpaqhCaFMpfVGRRZ+4ljhyV9dZDBF2pTQdDjHcNvJJqRdpsebYUGFLbxUVt/xuNXy/&#10;Xy/nhfoo9/a5HdyoJNuV1Ho2HXdrEIHG8C/+cx+NhuU8zo9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wkvFwgAAANwAAAAPAAAAAAAAAAAAAAAAAJgCAABkcnMvZG93&#10;bnJldi54bWxQSwUGAAAAAAQABAD1AAAAhwMAAAAA&#10;" filled="f" stroked="f">
                  <v:textbox>
                    <w:txbxContent>
                      <w:p w14:paraId="7FDE08E5" w14:textId="77777777" w:rsidR="007A72E4" w:rsidRPr="00FA5C69" w:rsidRDefault="007A72E4" w:rsidP="007A72E4">
                        <w:pPr>
                          <w:rPr>
                            <w:sz w:val="20"/>
                            <w:szCs w:val="20"/>
                          </w:rPr>
                        </w:pPr>
                        <w:r>
                          <w:rPr>
                            <w:sz w:val="20"/>
                            <w:szCs w:val="20"/>
                          </w:rPr>
                          <w:t>A</w:t>
                        </w:r>
                      </w:p>
                    </w:txbxContent>
                  </v:textbox>
                </v:shape>
                <v:shape id="Text Box 955" o:spid="_x0000_s1045" type="#_x0000_t202" style="position:absolute;left:5196;top:7177;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7uXsQA&#10;AADcAAAADwAAAGRycy9kb3ducmV2LnhtbESPQWvCQBSE74X+h+UVequ7kapt6iaIInhS1LbQ2yP7&#10;TEKzb0N2NfHfu0Khx2FmvmHm+WAbcaHO1441JCMFgrhwpuZSw+dx/fIGwgdkg41j0nAlD3n2+DDH&#10;1Lie93Q5hFJECPsUNVQhtKmUvqjIoh+5ljh6J9dZDFF2pTQd9hFuGzlWaiot1hwXKmxpWVHxezhb&#10;DV/b08/3q9qVKztpezcoyfZdav38NCw+QAQawn/4r70xGmZJAvcz8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O7l7EAAAA3AAAAA8AAAAAAAAAAAAAAAAAmAIAAGRycy9k&#10;b3ducmV2LnhtbFBLBQYAAAAABAAEAPUAAACJAwAAAAA=&#10;" filled="f" stroked="f">
                  <v:textbox>
                    <w:txbxContent>
                      <w:p w14:paraId="04083E31" w14:textId="77777777" w:rsidR="007A72E4" w:rsidRPr="00FA5C69" w:rsidRDefault="007A72E4" w:rsidP="007A72E4">
                        <w:pPr>
                          <w:rPr>
                            <w:sz w:val="20"/>
                            <w:szCs w:val="20"/>
                          </w:rPr>
                        </w:pPr>
                        <w:r>
                          <w:rPr>
                            <w:sz w:val="20"/>
                            <w:szCs w:val="20"/>
                          </w:rPr>
                          <w:t>B</w:t>
                        </w:r>
                      </w:p>
                    </w:txbxContent>
                  </v:textbox>
                </v:shape>
                <v:line id="Line 956" o:spid="_x0000_s1046" style="position:absolute;visibility:visible;mso-wrap-style:square" from="3314,8035" to="5400,8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6qT8YAAADcAAAADwAAAGRycy9kb3ducmV2LnhtbESPT2vCQBTE70K/w/IKvenGHFpJswm2&#10;IvTSgn9acnxmn0k0+zZktxr76V1B6HGYmd8waT6YVpyod41lBdNJBIK4tLrhSsF2sxzPQDiPrLG1&#10;TAou5CDPHkYpJtqeeUWnta9EgLBLUEHtfZdI6cqaDLqJ7YiDt7e9QR9kX0nd4znATSvjKHqWBhsO&#10;CzV29F5TeVz/GgWfX9/F4Qfb3fZCxsTF22I2139KPT0O81cQngb/H763P7SCl2kMtzPhCMjs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eqk/GAAAA3AAAAA8AAAAAAAAA&#10;AAAAAAAAoQIAAGRycy9kb3ducmV2LnhtbFBLBQYAAAAABAAEAPkAAACUAwAAAAA=&#10;">
                  <v:stroke dashstyle="1 1" startarrow="block" endarrow="block" endcap="round"/>
                </v:line>
                <v:shape id="Text Box 957" o:spid="_x0000_s1047" type="#_x0000_t202" style="position:absolute;left:4116;top:7930;width:487;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DVssQA&#10;AADcAAAADwAAAGRycy9kb3ducmV2LnhtbESPS2vDMBCE74H+B7GF3hIpaV51rYTSEuippXlBbou1&#10;fhBrZSw1dv99FQjkOMzMN0y67m0tLtT6yrGG8UiBIM6cqbjQsN9thksQPiAbrB2Thj/ysF49DFJM&#10;jOv4hy7bUIgIYZ+ghjKEJpHSZyVZ9CPXEEcvd63FEGVbSNNiF+G2lhOl5tJixXGhxIbeS8rO21+r&#10;4fCVn45T9V182FnTuV5Jti9S66fH/u0VRKA+3MO39qfRsBg/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Q1bLEAAAA3AAAAA8AAAAAAAAAAAAAAAAAmAIAAGRycy9k&#10;b3ducmV2LnhtbFBLBQYAAAAABAAEAPUAAACJAwAAAAA=&#10;" filled="f" stroked="f">
                  <v:textbox>
                    <w:txbxContent>
                      <w:p w14:paraId="6FA1870C" w14:textId="77777777" w:rsidR="007A72E4" w:rsidRPr="00FA5C69" w:rsidRDefault="007A72E4" w:rsidP="007A72E4">
                        <w:pPr>
                          <w:rPr>
                            <w:sz w:val="20"/>
                            <w:szCs w:val="20"/>
                          </w:rPr>
                        </w:pPr>
                        <w:r w:rsidRPr="00FA7446">
                          <w:rPr>
                            <w:position w:val="-6"/>
                            <w:sz w:val="20"/>
                            <w:szCs w:val="20"/>
                          </w:rPr>
                          <w:object w:dxaOrig="180" w:dyaOrig="279" w14:anchorId="4B46A129">
                            <v:shape id="_x0000_i1042" type="#_x0000_t75" style="width:7.5pt;height:14pt" o:ole="">
                              <v:imagedata r:id="rId14" o:title=""/>
                            </v:shape>
                            <o:OLEObject Type="Embed" ProgID="Equation.3" ShapeID="_x0000_i1042" DrawAspect="Content" ObjectID="_1708853430" r:id="rId16"/>
                          </w:object>
                        </w:r>
                      </w:p>
                    </w:txbxContent>
                  </v:textbox>
                </v:shape>
                <w10:wrap type="square"/>
              </v:group>
            </w:pict>
          </mc:Fallback>
        </mc:AlternateContent>
      </w:r>
    </w:p>
    <w:p w14:paraId="16AEAC7A" w14:textId="77777777" w:rsidR="007A72E4" w:rsidRPr="00EA7024" w:rsidRDefault="007A72E4" w:rsidP="007A72E4">
      <w:pPr>
        <w:tabs>
          <w:tab w:val="left" w:pos="180"/>
          <w:tab w:val="left" w:pos="540"/>
          <w:tab w:val="left" w:pos="1440"/>
          <w:tab w:val="left" w:pos="2160"/>
          <w:tab w:val="left" w:pos="2700"/>
          <w:tab w:val="left" w:pos="3420"/>
          <w:tab w:val="left" w:pos="3960"/>
        </w:tabs>
        <w:spacing w:line="276" w:lineRule="auto"/>
        <w:rPr>
          <w:rFonts w:ascii="Times New Roman" w:hAnsi="Times New Roman"/>
        </w:rPr>
      </w:pPr>
    </w:p>
    <w:p w14:paraId="461B916C" w14:textId="77777777" w:rsidR="007A72E4" w:rsidRPr="00EA7024" w:rsidRDefault="007A72E4" w:rsidP="007A72E4">
      <w:pPr>
        <w:tabs>
          <w:tab w:val="left" w:pos="180"/>
          <w:tab w:val="left" w:pos="540"/>
          <w:tab w:val="left" w:pos="1440"/>
          <w:tab w:val="left" w:pos="2160"/>
          <w:tab w:val="left" w:pos="2700"/>
          <w:tab w:val="left" w:pos="3420"/>
          <w:tab w:val="left" w:pos="3960"/>
        </w:tabs>
        <w:spacing w:line="276" w:lineRule="auto"/>
        <w:rPr>
          <w:rFonts w:ascii="Times New Roman" w:hAnsi="Times New Roman"/>
        </w:rPr>
      </w:pPr>
    </w:p>
    <w:p w14:paraId="2AA6B28E" w14:textId="77777777" w:rsidR="007A72E4" w:rsidRPr="00EA7024" w:rsidRDefault="007A72E4" w:rsidP="007A72E4">
      <w:pPr>
        <w:tabs>
          <w:tab w:val="left" w:pos="180"/>
          <w:tab w:val="left" w:pos="540"/>
          <w:tab w:val="left" w:pos="1440"/>
          <w:tab w:val="left" w:pos="2160"/>
          <w:tab w:val="left" w:pos="2700"/>
          <w:tab w:val="left" w:pos="3420"/>
          <w:tab w:val="left" w:pos="3960"/>
        </w:tabs>
        <w:spacing w:line="276" w:lineRule="auto"/>
        <w:rPr>
          <w:rFonts w:ascii="Times New Roman" w:hAnsi="Times New Roman"/>
        </w:rPr>
      </w:pPr>
    </w:p>
    <w:p w14:paraId="581CAEA7" w14:textId="77777777" w:rsidR="007A72E4" w:rsidRPr="00EA7024" w:rsidRDefault="007A72E4" w:rsidP="007A72E4">
      <w:pPr>
        <w:tabs>
          <w:tab w:val="left" w:pos="180"/>
          <w:tab w:val="left" w:pos="540"/>
          <w:tab w:val="left" w:pos="1440"/>
          <w:tab w:val="left" w:pos="2160"/>
          <w:tab w:val="left" w:pos="2700"/>
          <w:tab w:val="left" w:pos="3420"/>
          <w:tab w:val="left" w:pos="3960"/>
        </w:tabs>
        <w:spacing w:line="276" w:lineRule="auto"/>
        <w:rPr>
          <w:rFonts w:ascii="Times New Roman" w:hAnsi="Times New Roman"/>
        </w:rPr>
      </w:pPr>
    </w:p>
    <w:p w14:paraId="5F6517EE" w14:textId="77777777" w:rsidR="007A72E4" w:rsidRPr="00EA7024" w:rsidRDefault="007A72E4" w:rsidP="007A72E4">
      <w:pPr>
        <w:tabs>
          <w:tab w:val="left" w:pos="180"/>
          <w:tab w:val="left" w:pos="360"/>
          <w:tab w:val="left" w:pos="540"/>
          <w:tab w:val="left" w:pos="1440"/>
          <w:tab w:val="left" w:pos="2430"/>
          <w:tab w:val="left" w:pos="2880"/>
          <w:tab w:val="left" w:pos="3420"/>
          <w:tab w:val="left" w:pos="3960"/>
        </w:tabs>
        <w:spacing w:line="276" w:lineRule="auto"/>
        <w:rPr>
          <w:rFonts w:ascii="Times New Roman" w:hAnsi="Times New Roman"/>
        </w:rPr>
      </w:pPr>
      <w:r w:rsidRPr="00EA7024">
        <w:rPr>
          <w:rFonts w:ascii="Times New Roman" w:hAnsi="Times New Roman"/>
        </w:rPr>
        <w:tab/>
        <w:t xml:space="preserve">* </w:t>
      </w:r>
      <w:r w:rsidRPr="00EA7024">
        <w:rPr>
          <w:rFonts w:ascii="Times New Roman" w:hAnsi="Times New Roman"/>
        </w:rPr>
        <w:sym w:font="Symbol" w:char="F061"/>
      </w:r>
      <w:r w:rsidRPr="00EA7024">
        <w:rPr>
          <w:rFonts w:ascii="Times New Roman" w:hAnsi="Times New Roman"/>
        </w:rPr>
        <w:t xml:space="preserve">: Góc nhìn vật AB </w:t>
      </w:r>
      <w:r w:rsidRPr="00EA7024">
        <w:rPr>
          <w:rFonts w:ascii="Times New Roman" w:hAnsi="Times New Roman"/>
        </w:rPr>
        <w:tab/>
      </w:r>
      <w:r w:rsidRPr="00EA7024">
        <w:rPr>
          <w:rFonts w:ascii="Times New Roman" w:hAnsi="Times New Roman"/>
        </w:rPr>
        <w:sym w:font="Symbol" w:char="F0DE"/>
      </w:r>
      <w:r w:rsidRPr="00EA7024">
        <w:rPr>
          <w:rFonts w:ascii="Times New Roman" w:hAnsi="Times New Roman"/>
        </w:rPr>
        <w:tab/>
      </w:r>
      <m:oMath>
        <m:r>
          <w:rPr>
            <w:rFonts w:ascii="Cambria Math" w:hAnsi="Cambria Math"/>
          </w:rPr>
          <m:t>tanα=</m:t>
        </m:r>
        <m:f>
          <m:fPr>
            <m:ctrlPr>
              <w:rPr>
                <w:rFonts w:ascii="Cambria Math" w:hAnsi="Cambria Math"/>
                <w:i/>
              </w:rPr>
            </m:ctrlPr>
          </m:fPr>
          <m:num>
            <m:r>
              <w:rPr>
                <w:rFonts w:ascii="Cambria Math" w:hAnsi="Cambria Math"/>
              </w:rPr>
              <m:t>AB</m:t>
            </m:r>
          </m:num>
          <m:den>
            <m:r>
              <m:rPr>
                <m:scr m:val="script"/>
              </m:rPr>
              <w:rPr>
                <w:rFonts w:ascii="Cambria Math" w:hAnsi="Cambria Math"/>
              </w:rPr>
              <m:t>l</m:t>
            </m:r>
          </m:den>
        </m:f>
      </m:oMath>
    </w:p>
    <w:p w14:paraId="4453E871" w14:textId="77777777" w:rsidR="007A72E4" w:rsidRPr="00EA7024" w:rsidRDefault="007A72E4" w:rsidP="007A72E4">
      <w:pPr>
        <w:tabs>
          <w:tab w:val="left" w:pos="284"/>
          <w:tab w:val="left" w:pos="1440"/>
          <w:tab w:val="left" w:pos="2160"/>
          <w:tab w:val="left" w:pos="2880"/>
          <w:tab w:val="left" w:pos="3420"/>
          <w:tab w:val="left" w:pos="3960"/>
        </w:tabs>
        <w:spacing w:line="276" w:lineRule="auto"/>
        <w:rPr>
          <w:rFonts w:ascii="Times New Roman" w:hAnsi="Times New Roman"/>
        </w:rPr>
      </w:pPr>
      <w:r w:rsidRPr="00EA7024">
        <w:rPr>
          <w:rFonts w:ascii="Times New Roman" w:hAnsi="Times New Roman"/>
        </w:rPr>
        <w:tab/>
        <w:t xml:space="preserve">* </w:t>
      </w:r>
      <w:r w:rsidRPr="00EA7024">
        <w:rPr>
          <w:rFonts w:ascii="Times New Roman" w:hAnsi="Times New Roman"/>
          <w:u w:val="single"/>
        </w:rPr>
        <w:t xml:space="preserve">Năng suất phân ly </w:t>
      </w:r>
      <w:r w:rsidRPr="00EA7024">
        <w:rPr>
          <w:rFonts w:ascii="Times New Roman" w:hAnsi="Times New Roman"/>
          <w:u w:val="single"/>
        </w:rPr>
        <w:sym w:font="Symbol" w:char="F065"/>
      </w:r>
      <w:r w:rsidRPr="00EA7024">
        <w:rPr>
          <w:rFonts w:ascii="Times New Roman" w:hAnsi="Times New Roman"/>
        </w:rPr>
        <w:t xml:space="preserve">: Góc nhìn nhỏ nhất </w:t>
      </w:r>
      <w:r w:rsidRPr="00EA7024">
        <w:rPr>
          <w:rFonts w:ascii="Times New Roman" w:hAnsi="Times New Roman"/>
        </w:rPr>
        <w:sym w:font="Symbol" w:char="F061"/>
      </w:r>
      <w:r w:rsidRPr="00EA7024">
        <w:rPr>
          <w:rFonts w:ascii="Times New Roman" w:hAnsi="Times New Roman"/>
          <w:vertAlign w:val="subscript"/>
        </w:rPr>
        <w:t>min</w:t>
      </w:r>
      <w:r w:rsidRPr="00EA7024">
        <w:rPr>
          <w:rFonts w:ascii="Times New Roman" w:hAnsi="Times New Roman"/>
        </w:rPr>
        <w:t xml:space="preserve"> để mắt còn phân biệt rõ được 2 điểm AB trên vật</w:t>
      </w:r>
    </w:p>
    <w:p w14:paraId="62090EDD" w14:textId="77777777" w:rsidR="007A72E4" w:rsidRPr="00EA7024" w:rsidRDefault="007A72E4" w:rsidP="007A72E4">
      <w:pPr>
        <w:numPr>
          <w:ilvl w:val="0"/>
          <w:numId w:val="3"/>
        </w:numPr>
        <w:tabs>
          <w:tab w:val="num" w:pos="284"/>
          <w:tab w:val="left" w:pos="1440"/>
          <w:tab w:val="left" w:pos="2160"/>
          <w:tab w:val="left" w:pos="2880"/>
          <w:tab w:val="left" w:pos="3420"/>
          <w:tab w:val="left" w:pos="3960"/>
        </w:tabs>
        <w:spacing w:after="200" w:line="276" w:lineRule="auto"/>
        <w:rPr>
          <w:rFonts w:ascii="Times New Roman" w:hAnsi="Times New Roman"/>
        </w:rPr>
      </w:pPr>
      <w:r w:rsidRPr="00EA7024">
        <w:rPr>
          <w:rFonts w:ascii="Times New Roman" w:hAnsi="Times New Roman"/>
        </w:rPr>
        <w:t xml:space="preserve">Điều kiện để mắt còn thấy rõ vật:  </w:t>
      </w:r>
      <w:r w:rsidRPr="00EA7024">
        <w:rPr>
          <w:rFonts w:ascii="Times New Roman" w:hAnsi="Times New Roman"/>
        </w:rPr>
        <w:sym w:font="Symbol" w:char="F061"/>
      </w:r>
      <w:r w:rsidRPr="00EA7024">
        <w:rPr>
          <w:rFonts w:ascii="Times New Roman" w:hAnsi="Times New Roman"/>
        </w:rPr>
        <w:t xml:space="preserve"> </w:t>
      </w:r>
      <w:r w:rsidRPr="00EA7024">
        <w:rPr>
          <w:rFonts w:ascii="Times New Roman" w:hAnsi="Times New Roman"/>
        </w:rPr>
        <w:sym w:font="Symbol" w:char="F0B3"/>
      </w:r>
      <w:r w:rsidRPr="00EA7024">
        <w:rPr>
          <w:rFonts w:ascii="Times New Roman" w:hAnsi="Times New Roman"/>
        </w:rPr>
        <w:t xml:space="preserve"> </w:t>
      </w:r>
      <w:r w:rsidRPr="00EA7024">
        <w:rPr>
          <w:rFonts w:ascii="Times New Roman" w:hAnsi="Times New Roman"/>
        </w:rPr>
        <w:sym w:font="Symbol" w:char="F065"/>
      </w:r>
    </w:p>
    <w:p w14:paraId="108C2FFF" w14:textId="77777777" w:rsidR="007A72E4" w:rsidRPr="00EA7024" w:rsidRDefault="007A72E4" w:rsidP="007A72E4">
      <w:pPr>
        <w:numPr>
          <w:ilvl w:val="0"/>
          <w:numId w:val="3"/>
        </w:numPr>
        <w:tabs>
          <w:tab w:val="num" w:pos="284"/>
          <w:tab w:val="left" w:pos="540"/>
          <w:tab w:val="left" w:pos="1440"/>
          <w:tab w:val="left" w:pos="2160"/>
          <w:tab w:val="left" w:pos="2880"/>
          <w:tab w:val="left" w:pos="3420"/>
          <w:tab w:val="left" w:pos="3960"/>
        </w:tabs>
        <w:spacing w:after="200" w:line="276" w:lineRule="auto"/>
        <w:rPr>
          <w:rFonts w:ascii="Times New Roman" w:hAnsi="Times New Roman"/>
        </w:rPr>
      </w:pPr>
      <w:r w:rsidRPr="00EA7024">
        <w:rPr>
          <w:rFonts w:ascii="Times New Roman" w:hAnsi="Times New Roman"/>
        </w:rPr>
        <w:t xml:space="preserve">Mắt bình thường: </w:t>
      </w:r>
      <w:r w:rsidRPr="00EA7024">
        <w:rPr>
          <w:rFonts w:ascii="Times New Roman" w:hAnsi="Times New Roman"/>
        </w:rPr>
        <w:sym w:font="Symbol" w:char="F065"/>
      </w:r>
      <w:r w:rsidRPr="00EA7024">
        <w:rPr>
          <w:rFonts w:ascii="Times New Roman" w:hAnsi="Times New Roman"/>
        </w:rPr>
        <w:t xml:space="preserve"> = </w:t>
      </w:r>
      <w:r w:rsidRPr="00EA7024">
        <w:rPr>
          <w:rFonts w:ascii="Times New Roman" w:hAnsi="Times New Roman"/>
        </w:rPr>
        <w:sym w:font="Symbol" w:char="F061"/>
      </w:r>
      <w:r w:rsidRPr="00EA7024">
        <w:rPr>
          <w:rFonts w:ascii="Times New Roman" w:hAnsi="Times New Roman"/>
          <w:vertAlign w:val="subscript"/>
        </w:rPr>
        <w:t>min</w:t>
      </w:r>
      <w:r w:rsidRPr="00EA7024">
        <w:rPr>
          <w:rFonts w:ascii="Times New Roman" w:hAnsi="Times New Roman"/>
        </w:rPr>
        <w:t xml:space="preserve"> </w:t>
      </w:r>
      <w:r w:rsidRPr="00EA7024">
        <w:rPr>
          <w:rFonts w:ascii="Times New Roman" w:hAnsi="Times New Roman"/>
        </w:rPr>
        <w:sym w:font="Symbol" w:char="F0BB"/>
      </w:r>
      <w:r w:rsidRPr="00EA7024">
        <w:rPr>
          <w:rFonts w:ascii="Times New Roman" w:hAnsi="Times New Roman"/>
        </w:rPr>
        <w:t xml:space="preserve"> 1’ </w:t>
      </w:r>
      <w:r w:rsidRPr="00EA7024">
        <w:rPr>
          <w:rFonts w:ascii="Times New Roman" w:hAnsi="Times New Roman"/>
        </w:rPr>
        <w:sym w:font="Symbol" w:char="F0BB"/>
      </w:r>
      <w:r w:rsidRPr="00EA7024">
        <w:rPr>
          <w:rFonts w:ascii="Times New Roman" w:hAnsi="Times New Roman"/>
        </w:rPr>
        <w:t xml:space="preserve"> 3.10</w:t>
      </w:r>
      <w:r w:rsidRPr="00EA7024">
        <w:rPr>
          <w:rFonts w:ascii="Times New Roman" w:hAnsi="Times New Roman"/>
          <w:vertAlign w:val="superscript"/>
        </w:rPr>
        <w:t>-4</w:t>
      </w:r>
      <w:r w:rsidRPr="00EA7024">
        <w:rPr>
          <w:rFonts w:ascii="Times New Roman" w:hAnsi="Times New Roman"/>
        </w:rPr>
        <w:t>rad</w:t>
      </w:r>
    </w:p>
    <w:p w14:paraId="6D19F8D7" w14:textId="77777777" w:rsidR="007A72E4" w:rsidRPr="00EA7024" w:rsidRDefault="007A72E4" w:rsidP="007A72E4">
      <w:pPr>
        <w:tabs>
          <w:tab w:val="left" w:pos="180"/>
          <w:tab w:val="left" w:pos="360"/>
          <w:tab w:val="left" w:pos="540"/>
          <w:tab w:val="left" w:pos="1440"/>
          <w:tab w:val="left" w:pos="2160"/>
          <w:tab w:val="left" w:pos="2880"/>
          <w:tab w:val="left" w:pos="3420"/>
          <w:tab w:val="left" w:pos="3960"/>
        </w:tabs>
        <w:spacing w:line="276" w:lineRule="auto"/>
        <w:rPr>
          <w:rFonts w:ascii="Times New Roman" w:hAnsi="Times New Roman"/>
        </w:rPr>
      </w:pPr>
      <w:r w:rsidRPr="00EA7024">
        <w:rPr>
          <w:rFonts w:ascii="Times New Roman" w:hAnsi="Times New Roman"/>
          <w:b/>
          <w:u w:val="single"/>
        </w:rPr>
        <w:t>IV/ Sự lưu ảnh của mắt</w:t>
      </w:r>
      <w:r w:rsidRPr="00EA7024">
        <w:rPr>
          <w:rFonts w:ascii="Times New Roman" w:hAnsi="Times New Roman"/>
        </w:rPr>
        <w:t>:</w:t>
      </w:r>
    </w:p>
    <w:p w14:paraId="186C3A95" w14:textId="77777777" w:rsidR="007A72E4" w:rsidRPr="00EA7024" w:rsidRDefault="007A72E4" w:rsidP="007A72E4">
      <w:pPr>
        <w:tabs>
          <w:tab w:val="left" w:pos="284"/>
          <w:tab w:val="left" w:pos="360"/>
          <w:tab w:val="left" w:pos="540"/>
          <w:tab w:val="left" w:pos="1440"/>
          <w:tab w:val="left" w:pos="2160"/>
          <w:tab w:val="left" w:pos="2880"/>
          <w:tab w:val="left" w:pos="3420"/>
          <w:tab w:val="left" w:pos="3960"/>
        </w:tabs>
        <w:spacing w:line="276" w:lineRule="auto"/>
        <w:rPr>
          <w:rFonts w:ascii="Times New Roman" w:hAnsi="Times New Roman"/>
        </w:rPr>
      </w:pPr>
      <w:r w:rsidRPr="00EA7024">
        <w:rPr>
          <w:rFonts w:ascii="Times New Roman" w:hAnsi="Times New Roman"/>
        </w:rPr>
        <w:tab/>
        <w:t xml:space="preserve">Sau khi ánh sáng kích thích tắt, ta vẫn còn cảm giác nhìn thấy vật - khoảng 0,1s -  gọi là sự lưu ảnh của mắt. </w:t>
      </w:r>
    </w:p>
    <w:p w14:paraId="0B101DF4" w14:textId="77777777" w:rsidR="007A72E4" w:rsidRPr="00EA7024" w:rsidRDefault="007A72E4" w:rsidP="007A72E4">
      <w:pPr>
        <w:tabs>
          <w:tab w:val="left" w:pos="180"/>
          <w:tab w:val="left" w:pos="360"/>
          <w:tab w:val="left" w:pos="540"/>
          <w:tab w:val="left" w:pos="1260"/>
          <w:tab w:val="left" w:pos="2160"/>
          <w:tab w:val="left" w:pos="2880"/>
          <w:tab w:val="left" w:pos="3420"/>
          <w:tab w:val="left" w:pos="3960"/>
        </w:tabs>
        <w:spacing w:line="276" w:lineRule="auto"/>
        <w:ind w:left="180" w:hanging="180"/>
        <w:rPr>
          <w:rFonts w:ascii="Times New Roman" w:hAnsi="Times New Roman"/>
          <w:b/>
          <w:u w:val="single"/>
        </w:rPr>
      </w:pPr>
      <w:r w:rsidRPr="00EA7024">
        <w:rPr>
          <w:rFonts w:ascii="Times New Roman" w:hAnsi="Times New Roman"/>
          <w:b/>
          <w:u w:val="single"/>
        </w:rPr>
        <w:t>V/ Các tật của mắt và cách khắc phục:</w:t>
      </w:r>
    </w:p>
    <w:p w14:paraId="0459D97C" w14:textId="77777777" w:rsidR="007A72E4" w:rsidRPr="00EA7024" w:rsidRDefault="007A72E4" w:rsidP="007A72E4">
      <w:pPr>
        <w:tabs>
          <w:tab w:val="left" w:pos="180"/>
          <w:tab w:val="left" w:pos="360"/>
          <w:tab w:val="left" w:pos="540"/>
          <w:tab w:val="left" w:pos="1260"/>
          <w:tab w:val="left" w:pos="2160"/>
          <w:tab w:val="left" w:pos="2880"/>
          <w:tab w:val="left" w:pos="3420"/>
          <w:tab w:val="left" w:pos="3960"/>
        </w:tabs>
        <w:spacing w:line="276" w:lineRule="auto"/>
        <w:ind w:left="180" w:hanging="180"/>
        <w:rPr>
          <w:rFonts w:ascii="Times New Roman" w:hAnsi="Times New Roman"/>
        </w:rPr>
      </w:pPr>
      <w:r w:rsidRPr="00EA7024">
        <w:rPr>
          <w:rFonts w:ascii="Times New Roman" w:hAnsi="Times New Roman"/>
          <w:u w:val="single"/>
        </w:rPr>
        <w:t>1/ Tật cận thị</w:t>
      </w:r>
      <w:r w:rsidRPr="00EA7024">
        <w:rPr>
          <w:rFonts w:ascii="Times New Roman" w:hAnsi="Times New Roman"/>
        </w:rPr>
        <w:t>:  Mắt cận thị có:</w:t>
      </w:r>
    </w:p>
    <w:p w14:paraId="05F9143C" w14:textId="77777777" w:rsidR="007A72E4" w:rsidRPr="00EA7024" w:rsidRDefault="007A72E4" w:rsidP="007A72E4">
      <w:pPr>
        <w:tabs>
          <w:tab w:val="left" w:pos="180"/>
          <w:tab w:val="left" w:pos="360"/>
          <w:tab w:val="left" w:pos="540"/>
          <w:tab w:val="left" w:pos="1260"/>
          <w:tab w:val="left" w:pos="2160"/>
          <w:tab w:val="left" w:pos="2880"/>
          <w:tab w:val="left" w:pos="3420"/>
          <w:tab w:val="left" w:pos="3960"/>
        </w:tabs>
        <w:spacing w:line="276" w:lineRule="auto"/>
        <w:ind w:left="360" w:hanging="360"/>
        <w:rPr>
          <w:rFonts w:ascii="Times New Roman" w:hAnsi="Times New Roman"/>
        </w:rPr>
      </w:pPr>
      <w:r w:rsidRPr="00EA7024">
        <w:rPr>
          <w:rFonts w:ascii="Times New Roman" w:hAnsi="Times New Roman"/>
        </w:rPr>
        <w:tab/>
        <w:t xml:space="preserve">* Mắt có </w:t>
      </w:r>
      <w:r w:rsidRPr="00EA7024">
        <w:rPr>
          <w:rFonts w:ascii="Times New Roman" w:hAnsi="Times New Roman"/>
          <w:b/>
        </w:rPr>
        <w:t>độ tụ</w:t>
      </w:r>
      <w:r w:rsidRPr="00EA7024">
        <w:rPr>
          <w:rFonts w:ascii="Times New Roman" w:hAnsi="Times New Roman"/>
        </w:rPr>
        <w:t xml:space="preserve"> </w:t>
      </w:r>
      <w:r w:rsidRPr="00EA7024">
        <w:rPr>
          <w:rFonts w:ascii="Times New Roman" w:hAnsi="Times New Roman"/>
          <w:b/>
        </w:rPr>
        <w:t>lớn hơn</w:t>
      </w:r>
      <w:r w:rsidRPr="00EA7024">
        <w:rPr>
          <w:rFonts w:ascii="Times New Roman" w:hAnsi="Times New Roman"/>
        </w:rPr>
        <w:t xml:space="preserve"> so với mắt bình thường </w:t>
      </w:r>
    </w:p>
    <w:p w14:paraId="3F89FF63" w14:textId="77777777" w:rsidR="007A72E4" w:rsidRPr="00EA7024" w:rsidRDefault="007A72E4" w:rsidP="007A72E4">
      <w:pPr>
        <w:tabs>
          <w:tab w:val="left" w:pos="284"/>
          <w:tab w:val="left" w:pos="990"/>
          <w:tab w:val="left" w:pos="1260"/>
          <w:tab w:val="left" w:pos="2160"/>
          <w:tab w:val="left" w:pos="2880"/>
          <w:tab w:val="left" w:pos="3420"/>
          <w:tab w:val="left" w:pos="3960"/>
        </w:tabs>
        <w:spacing w:line="276" w:lineRule="auto"/>
        <w:rPr>
          <w:rFonts w:ascii="Times New Roman" w:hAnsi="Times New Roman"/>
        </w:rPr>
      </w:pPr>
      <w:r w:rsidRPr="00EA7024">
        <w:rPr>
          <w:rFonts w:ascii="Times New Roman" w:hAnsi="Times New Roman"/>
        </w:rPr>
        <w:tab/>
        <w:t xml:space="preserve">* Khi không điều tiết, tiêu điểm của thấu kính mắt nằm trước màng lưới.  </w:t>
      </w:r>
    </w:p>
    <w:p w14:paraId="2C175EA5" w14:textId="77777777" w:rsidR="007A72E4" w:rsidRPr="00EA7024" w:rsidRDefault="007A72E4" w:rsidP="007A72E4">
      <w:pPr>
        <w:tabs>
          <w:tab w:val="left" w:pos="284"/>
          <w:tab w:val="left" w:pos="990"/>
          <w:tab w:val="left" w:pos="1260"/>
          <w:tab w:val="left" w:pos="2160"/>
          <w:tab w:val="left" w:pos="2880"/>
          <w:tab w:val="left" w:pos="3420"/>
          <w:tab w:val="left" w:pos="3960"/>
        </w:tabs>
        <w:spacing w:line="276" w:lineRule="auto"/>
        <w:rPr>
          <w:rFonts w:ascii="Times New Roman" w:hAnsi="Times New Roman"/>
          <w:b/>
        </w:rPr>
      </w:pPr>
      <w:r w:rsidRPr="00EA7024">
        <w:rPr>
          <w:rFonts w:ascii="Times New Roman" w:hAnsi="Times New Roman"/>
          <w:u w:val="single"/>
        </w:rPr>
        <w:t>a/ Đặc điểm của mắt cận</w:t>
      </w:r>
      <w:r w:rsidRPr="00EA7024">
        <w:rPr>
          <w:rFonts w:ascii="Times New Roman" w:hAnsi="Times New Roman"/>
        </w:rPr>
        <w:t xml:space="preserve">:   </w:t>
      </w:r>
      <w:r w:rsidRPr="00EA7024">
        <w:rPr>
          <w:rFonts w:ascii="Times New Roman" w:hAnsi="Times New Roman"/>
          <w:b/>
        </w:rPr>
        <w:t>f</w:t>
      </w:r>
      <w:r w:rsidRPr="00EA7024">
        <w:rPr>
          <w:rFonts w:ascii="Times New Roman" w:hAnsi="Times New Roman"/>
          <w:b/>
          <w:vertAlign w:val="subscript"/>
        </w:rPr>
        <w:t>max</w:t>
      </w:r>
      <w:r w:rsidRPr="00EA7024">
        <w:rPr>
          <w:rFonts w:ascii="Times New Roman" w:hAnsi="Times New Roman"/>
          <w:b/>
        </w:rPr>
        <w:t xml:space="preserve"> &lt; OV</w:t>
      </w:r>
    </w:p>
    <w:p w14:paraId="1796A614" w14:textId="77777777" w:rsidR="007A72E4" w:rsidRPr="00EA7024" w:rsidRDefault="007A72E4" w:rsidP="007A72E4">
      <w:pPr>
        <w:tabs>
          <w:tab w:val="left" w:pos="284"/>
          <w:tab w:val="left" w:pos="990"/>
          <w:tab w:val="left" w:pos="1260"/>
          <w:tab w:val="left" w:pos="2160"/>
          <w:tab w:val="left" w:pos="2880"/>
          <w:tab w:val="left" w:pos="3420"/>
          <w:tab w:val="left" w:pos="3960"/>
        </w:tabs>
        <w:spacing w:line="276" w:lineRule="auto"/>
        <w:rPr>
          <w:rFonts w:ascii="Times New Roman" w:hAnsi="Times New Roman"/>
        </w:rPr>
      </w:pPr>
      <w:r w:rsidRPr="00EA7024">
        <w:rPr>
          <w:rFonts w:ascii="Times New Roman" w:hAnsi="Times New Roman"/>
        </w:rPr>
        <w:t>Hệ quả:</w:t>
      </w:r>
    </w:p>
    <w:p w14:paraId="096E0158" w14:textId="77777777" w:rsidR="007A72E4" w:rsidRPr="00EA7024" w:rsidRDefault="007A72E4" w:rsidP="007A72E4">
      <w:pPr>
        <w:numPr>
          <w:ilvl w:val="0"/>
          <w:numId w:val="4"/>
        </w:numPr>
        <w:tabs>
          <w:tab w:val="num" w:pos="284"/>
          <w:tab w:val="left" w:pos="360"/>
          <w:tab w:val="left" w:pos="1260"/>
          <w:tab w:val="left" w:pos="2160"/>
          <w:tab w:val="left" w:pos="2880"/>
          <w:tab w:val="left" w:pos="3420"/>
          <w:tab w:val="left" w:pos="3960"/>
        </w:tabs>
        <w:spacing w:after="200" w:line="276" w:lineRule="auto"/>
        <w:rPr>
          <w:rFonts w:ascii="Times New Roman" w:hAnsi="Times New Roman"/>
        </w:rPr>
      </w:pPr>
      <w:r w:rsidRPr="00EA7024">
        <w:rPr>
          <w:rFonts w:ascii="Times New Roman" w:hAnsi="Times New Roman"/>
        </w:rPr>
        <w:t>Khoảng cách OC</w:t>
      </w:r>
      <w:r w:rsidRPr="00EA7024">
        <w:rPr>
          <w:rFonts w:ascii="Times New Roman" w:hAnsi="Times New Roman"/>
          <w:vertAlign w:val="subscript"/>
        </w:rPr>
        <w:t>V</w:t>
      </w:r>
      <w:r w:rsidRPr="00EA7024">
        <w:rPr>
          <w:rFonts w:ascii="Times New Roman" w:hAnsi="Times New Roman"/>
        </w:rPr>
        <w:t xml:space="preserve"> là hữu hạn.</w:t>
      </w:r>
    </w:p>
    <w:p w14:paraId="5C3649A9" w14:textId="77777777" w:rsidR="007A72E4" w:rsidRPr="00EA7024" w:rsidRDefault="007A72E4" w:rsidP="007A72E4">
      <w:pPr>
        <w:numPr>
          <w:ilvl w:val="0"/>
          <w:numId w:val="4"/>
        </w:numPr>
        <w:tabs>
          <w:tab w:val="left" w:pos="284"/>
          <w:tab w:val="left" w:pos="1260"/>
          <w:tab w:val="left" w:pos="2160"/>
          <w:tab w:val="left" w:pos="2880"/>
          <w:tab w:val="left" w:pos="3420"/>
          <w:tab w:val="left" w:pos="3960"/>
        </w:tabs>
        <w:spacing w:after="200" w:line="276" w:lineRule="auto"/>
        <w:rPr>
          <w:rFonts w:ascii="Times New Roman" w:hAnsi="Times New Roman"/>
        </w:rPr>
      </w:pPr>
      <w:r w:rsidRPr="00EA7024">
        <w:rPr>
          <w:rFonts w:ascii="Times New Roman" w:hAnsi="Times New Roman"/>
        </w:rPr>
        <w:t>Điểm cực cận C</w:t>
      </w:r>
      <w:r w:rsidRPr="00EA7024">
        <w:rPr>
          <w:rFonts w:ascii="Times New Roman" w:hAnsi="Times New Roman"/>
          <w:vertAlign w:val="subscript"/>
        </w:rPr>
        <w:t>c</w:t>
      </w:r>
      <w:r w:rsidRPr="00EA7024">
        <w:rPr>
          <w:rFonts w:ascii="Times New Roman" w:hAnsi="Times New Roman"/>
        </w:rPr>
        <w:t xml:space="preserve"> ở gần mắt hơn so với mắt bình thường </w:t>
      </w:r>
    </w:p>
    <w:p w14:paraId="29B4B72E" w14:textId="77777777" w:rsidR="007A72E4" w:rsidRPr="00EA7024" w:rsidRDefault="007A72E4" w:rsidP="007A72E4">
      <w:pPr>
        <w:tabs>
          <w:tab w:val="left" w:pos="284"/>
          <w:tab w:val="left" w:pos="1260"/>
          <w:tab w:val="left" w:pos="2160"/>
          <w:tab w:val="left" w:pos="2880"/>
          <w:tab w:val="left" w:pos="3420"/>
          <w:tab w:val="left" w:pos="3960"/>
        </w:tabs>
        <w:spacing w:line="276" w:lineRule="auto"/>
        <w:rPr>
          <w:rFonts w:ascii="Times New Roman" w:hAnsi="Times New Roman"/>
        </w:rPr>
      </w:pPr>
      <w:r w:rsidRPr="00EA7024">
        <w:rPr>
          <w:rFonts w:ascii="Times New Roman" w:hAnsi="Times New Roman"/>
        </w:rPr>
        <w:sym w:font="Symbol" w:char="F0AE"/>
      </w:r>
      <w:r w:rsidRPr="00EA7024">
        <w:rPr>
          <w:rFonts w:ascii="Times New Roman" w:hAnsi="Times New Roman"/>
        </w:rPr>
        <w:t xml:space="preserve"> Mắt cận thị nhìn xa kém hơn mắt bình thường nhưng nhìn gần tốt hơn.</w:t>
      </w:r>
    </w:p>
    <w:p w14:paraId="14E430F0" w14:textId="77777777" w:rsidR="007A72E4" w:rsidRPr="00EA7024" w:rsidRDefault="007A72E4" w:rsidP="007A72E4">
      <w:pPr>
        <w:tabs>
          <w:tab w:val="left" w:pos="180"/>
          <w:tab w:val="left" w:pos="360"/>
          <w:tab w:val="left" w:pos="540"/>
          <w:tab w:val="left" w:pos="1260"/>
          <w:tab w:val="left" w:pos="2160"/>
          <w:tab w:val="left" w:pos="2880"/>
          <w:tab w:val="left" w:pos="3420"/>
          <w:tab w:val="left" w:pos="3960"/>
        </w:tabs>
        <w:spacing w:line="276" w:lineRule="auto"/>
        <w:rPr>
          <w:rFonts w:ascii="Times New Roman" w:hAnsi="Times New Roman"/>
        </w:rPr>
      </w:pPr>
      <w:r w:rsidRPr="00EA7024">
        <w:rPr>
          <w:rFonts w:ascii="Times New Roman" w:hAnsi="Times New Roman"/>
          <w:u w:val="single"/>
        </w:rPr>
        <w:t>b/ Cách khắc phục</w:t>
      </w:r>
      <w:r w:rsidRPr="00EA7024">
        <w:rPr>
          <w:rFonts w:ascii="Times New Roman" w:hAnsi="Times New Roman"/>
        </w:rPr>
        <w:t>:</w:t>
      </w:r>
    </w:p>
    <w:p w14:paraId="113616C5" w14:textId="77777777" w:rsidR="007A72E4" w:rsidRPr="00EA7024" w:rsidRDefault="007A72E4" w:rsidP="007A72E4">
      <w:pPr>
        <w:numPr>
          <w:ilvl w:val="0"/>
          <w:numId w:val="5"/>
        </w:numPr>
        <w:tabs>
          <w:tab w:val="num" w:pos="284"/>
          <w:tab w:val="left" w:pos="1260"/>
          <w:tab w:val="left" w:pos="2160"/>
          <w:tab w:val="left" w:pos="2880"/>
          <w:tab w:val="left" w:pos="3420"/>
          <w:tab w:val="left" w:pos="3960"/>
        </w:tabs>
        <w:spacing w:after="200" w:line="276" w:lineRule="auto"/>
        <w:rPr>
          <w:rFonts w:ascii="Times New Roman" w:hAnsi="Times New Roman"/>
        </w:rPr>
      </w:pPr>
      <w:r w:rsidRPr="00EA7024">
        <w:rPr>
          <w:rFonts w:ascii="Times New Roman" w:hAnsi="Times New Roman"/>
        </w:rPr>
        <w:t>Phẫu thuật giác mạc</w:t>
      </w:r>
    </w:p>
    <w:p w14:paraId="63144427" w14:textId="77777777" w:rsidR="007A72E4" w:rsidRPr="00EA7024" w:rsidRDefault="007A72E4" w:rsidP="007A72E4">
      <w:pPr>
        <w:numPr>
          <w:ilvl w:val="0"/>
          <w:numId w:val="5"/>
        </w:numPr>
        <w:tabs>
          <w:tab w:val="num" w:pos="284"/>
          <w:tab w:val="left" w:pos="1260"/>
          <w:tab w:val="left" w:pos="2160"/>
          <w:tab w:val="left" w:pos="2880"/>
          <w:tab w:val="left" w:pos="3420"/>
          <w:tab w:val="left" w:pos="4500"/>
        </w:tabs>
        <w:spacing w:after="200" w:line="276" w:lineRule="auto"/>
        <w:rPr>
          <w:rFonts w:ascii="Times New Roman" w:hAnsi="Times New Roman"/>
        </w:rPr>
      </w:pPr>
      <w:r w:rsidRPr="00EA7024">
        <w:rPr>
          <w:rFonts w:ascii="Times New Roman" w:hAnsi="Times New Roman"/>
        </w:rPr>
        <w:t>Đeo TKPK có độ tụ thích hợp để mắt có thể nhìn vật ở xa vô cùng mà không điều tiết.</w:t>
      </w:r>
      <w:r w:rsidRPr="00EA7024">
        <w:rPr>
          <w:rFonts w:ascii="Times New Roman" w:hAnsi="Times New Roman"/>
        </w:rPr>
        <w:tab/>
      </w:r>
      <w:r w:rsidRPr="00EA7024">
        <w:rPr>
          <w:rFonts w:ascii="Times New Roman" w:hAnsi="Times New Roman"/>
        </w:rPr>
        <w:sym w:font="Symbol" w:char="F0DE"/>
      </w:r>
      <w:r w:rsidRPr="00EA7024">
        <w:rPr>
          <w:rFonts w:ascii="Times New Roman" w:hAnsi="Times New Roman"/>
        </w:rPr>
        <w:t xml:space="preserve"> Khi kính </w:t>
      </w:r>
      <w:r w:rsidRPr="00EA7024">
        <w:rPr>
          <w:rFonts w:ascii="Times New Roman" w:hAnsi="Times New Roman"/>
          <w:b/>
        </w:rPr>
        <w:t>sát</w:t>
      </w:r>
      <w:r w:rsidRPr="00EA7024">
        <w:rPr>
          <w:rFonts w:ascii="Times New Roman" w:hAnsi="Times New Roman"/>
          <w:i/>
        </w:rPr>
        <w:t xml:space="preserve"> </w:t>
      </w:r>
      <w:r w:rsidRPr="00EA7024">
        <w:rPr>
          <w:rFonts w:ascii="Times New Roman" w:hAnsi="Times New Roman"/>
        </w:rPr>
        <w:t xml:space="preserve">mắt:   </w:t>
      </w:r>
      <w:r w:rsidRPr="00EA7024">
        <w:rPr>
          <w:rFonts w:ascii="Times New Roman" w:hAnsi="Times New Roman"/>
          <w:b/>
        </w:rPr>
        <w:t>f</w:t>
      </w:r>
      <w:r w:rsidRPr="00EA7024">
        <w:rPr>
          <w:rFonts w:ascii="Times New Roman" w:hAnsi="Times New Roman"/>
          <w:b/>
          <w:vertAlign w:val="subscript"/>
        </w:rPr>
        <w:t>k</w:t>
      </w:r>
      <w:r w:rsidRPr="00EA7024">
        <w:rPr>
          <w:rFonts w:ascii="Times New Roman" w:hAnsi="Times New Roman"/>
          <w:b/>
        </w:rPr>
        <w:t xml:space="preserve"> =  - OC</w:t>
      </w:r>
      <w:r w:rsidRPr="00EA7024">
        <w:rPr>
          <w:rFonts w:ascii="Times New Roman" w:hAnsi="Times New Roman"/>
          <w:b/>
          <w:vertAlign w:val="subscript"/>
        </w:rPr>
        <w:t>V</w:t>
      </w:r>
      <w:r w:rsidRPr="00EA7024">
        <w:rPr>
          <w:rFonts w:ascii="Times New Roman" w:hAnsi="Times New Roman"/>
        </w:rPr>
        <w:t xml:space="preserve"> .</w:t>
      </w:r>
    </w:p>
    <w:p w14:paraId="1B877C0A" w14:textId="77777777" w:rsidR="007A72E4" w:rsidRPr="00EA7024" w:rsidRDefault="007A72E4" w:rsidP="007A72E4">
      <w:pPr>
        <w:tabs>
          <w:tab w:val="left" w:pos="180"/>
          <w:tab w:val="left" w:pos="360"/>
          <w:tab w:val="left" w:pos="540"/>
          <w:tab w:val="left" w:pos="1260"/>
          <w:tab w:val="left" w:pos="2160"/>
          <w:tab w:val="left" w:pos="2880"/>
          <w:tab w:val="left" w:pos="3420"/>
          <w:tab w:val="left" w:pos="3960"/>
        </w:tabs>
        <w:spacing w:line="276" w:lineRule="auto"/>
        <w:ind w:left="816" w:hanging="816"/>
        <w:rPr>
          <w:rFonts w:ascii="Times New Roman" w:hAnsi="Times New Roman"/>
        </w:rPr>
      </w:pPr>
      <w:r w:rsidRPr="00EA7024">
        <w:rPr>
          <w:rFonts w:ascii="Times New Roman" w:hAnsi="Times New Roman"/>
          <w:b/>
          <w:u w:val="single"/>
        </w:rPr>
        <w:t>2/ Tật viễn thị</w:t>
      </w:r>
      <w:r w:rsidRPr="00EA7024">
        <w:rPr>
          <w:rFonts w:ascii="Times New Roman" w:hAnsi="Times New Roman"/>
        </w:rPr>
        <w:t>: Mắt viễn thị có:</w:t>
      </w:r>
    </w:p>
    <w:p w14:paraId="37AE4661" w14:textId="77777777" w:rsidR="007A72E4" w:rsidRPr="00EA7024" w:rsidRDefault="007A72E4" w:rsidP="007A72E4">
      <w:pPr>
        <w:tabs>
          <w:tab w:val="left" w:pos="180"/>
          <w:tab w:val="left" w:pos="360"/>
          <w:tab w:val="left" w:pos="540"/>
          <w:tab w:val="left" w:pos="1260"/>
          <w:tab w:val="left" w:pos="2160"/>
          <w:tab w:val="left" w:pos="2880"/>
          <w:tab w:val="left" w:pos="3420"/>
          <w:tab w:val="left" w:pos="3960"/>
        </w:tabs>
        <w:spacing w:line="276" w:lineRule="auto"/>
        <w:ind w:left="360" w:hanging="360"/>
        <w:rPr>
          <w:rFonts w:ascii="Times New Roman" w:hAnsi="Times New Roman"/>
        </w:rPr>
      </w:pPr>
      <w:r w:rsidRPr="00EA7024">
        <w:rPr>
          <w:rFonts w:ascii="Times New Roman" w:hAnsi="Times New Roman"/>
        </w:rPr>
        <w:tab/>
        <w:t>* Độ tụ nhỏ hơn so với mắt bình thường</w:t>
      </w:r>
    </w:p>
    <w:p w14:paraId="33CEBA4D" w14:textId="77777777" w:rsidR="007A72E4" w:rsidRPr="00EA7024" w:rsidRDefault="007A72E4" w:rsidP="007A72E4">
      <w:pPr>
        <w:tabs>
          <w:tab w:val="left" w:pos="284"/>
          <w:tab w:val="left" w:pos="900"/>
          <w:tab w:val="left" w:pos="1890"/>
          <w:tab w:val="left" w:pos="2880"/>
          <w:tab w:val="left" w:pos="3420"/>
          <w:tab w:val="left" w:pos="3960"/>
        </w:tabs>
        <w:spacing w:line="276" w:lineRule="auto"/>
        <w:rPr>
          <w:rFonts w:ascii="Times New Roman" w:hAnsi="Times New Roman"/>
        </w:rPr>
      </w:pPr>
      <w:r w:rsidRPr="00EA7024">
        <w:rPr>
          <w:rFonts w:ascii="Times New Roman" w:hAnsi="Times New Roman"/>
        </w:rPr>
        <w:t xml:space="preserve">   * Khi không điều tiết, tiêu điểm của thấu kính mắt nằm sau võng mạc.   </w:t>
      </w:r>
    </w:p>
    <w:p w14:paraId="1CCDE541" w14:textId="77777777" w:rsidR="007A72E4" w:rsidRPr="00EA7024" w:rsidRDefault="007A72E4" w:rsidP="007A72E4">
      <w:pPr>
        <w:tabs>
          <w:tab w:val="left" w:pos="284"/>
          <w:tab w:val="left" w:pos="900"/>
          <w:tab w:val="left" w:pos="1890"/>
          <w:tab w:val="left" w:pos="2880"/>
          <w:tab w:val="left" w:pos="3420"/>
          <w:tab w:val="left" w:pos="3960"/>
        </w:tabs>
        <w:spacing w:line="276" w:lineRule="auto"/>
        <w:rPr>
          <w:rFonts w:ascii="Times New Roman" w:hAnsi="Times New Roman"/>
        </w:rPr>
      </w:pPr>
      <w:r w:rsidRPr="00EA7024">
        <w:rPr>
          <w:rFonts w:ascii="Times New Roman" w:hAnsi="Times New Roman"/>
          <w:u w:val="single"/>
        </w:rPr>
        <w:t>a/ Đặc điểm của mắt viễn</w:t>
      </w:r>
      <w:r w:rsidRPr="00EA7024">
        <w:rPr>
          <w:rFonts w:ascii="Times New Roman" w:hAnsi="Times New Roman"/>
        </w:rPr>
        <w:t xml:space="preserve">:  </w:t>
      </w:r>
      <w:r w:rsidRPr="00EA7024">
        <w:rPr>
          <w:rFonts w:ascii="Times New Roman" w:hAnsi="Times New Roman"/>
          <w:b/>
        </w:rPr>
        <w:t>f</w:t>
      </w:r>
      <w:r w:rsidRPr="00EA7024">
        <w:rPr>
          <w:rFonts w:ascii="Times New Roman" w:hAnsi="Times New Roman"/>
          <w:b/>
          <w:vertAlign w:val="subscript"/>
        </w:rPr>
        <w:t>max</w:t>
      </w:r>
      <w:r w:rsidRPr="00EA7024">
        <w:rPr>
          <w:rFonts w:ascii="Times New Roman" w:hAnsi="Times New Roman"/>
          <w:b/>
        </w:rPr>
        <w:t xml:space="preserve"> &gt; OV</w:t>
      </w:r>
    </w:p>
    <w:p w14:paraId="21E0BAD1" w14:textId="77777777" w:rsidR="007A72E4" w:rsidRPr="00EA7024" w:rsidRDefault="007A72E4" w:rsidP="007A72E4">
      <w:pPr>
        <w:tabs>
          <w:tab w:val="left" w:pos="284"/>
          <w:tab w:val="left" w:pos="900"/>
          <w:tab w:val="left" w:pos="1890"/>
          <w:tab w:val="left" w:pos="2880"/>
          <w:tab w:val="left" w:pos="3420"/>
          <w:tab w:val="left" w:pos="3960"/>
        </w:tabs>
        <w:spacing w:line="276" w:lineRule="auto"/>
        <w:rPr>
          <w:rFonts w:ascii="Times New Roman" w:hAnsi="Times New Roman"/>
        </w:rPr>
      </w:pPr>
      <w:r w:rsidRPr="00EA7024">
        <w:rPr>
          <w:rFonts w:ascii="Times New Roman" w:hAnsi="Times New Roman"/>
        </w:rPr>
        <w:t xml:space="preserve">Hệ quả: </w:t>
      </w:r>
    </w:p>
    <w:p w14:paraId="456BB35A" w14:textId="77777777" w:rsidR="007A72E4" w:rsidRPr="00EA7024" w:rsidRDefault="007A72E4" w:rsidP="007A72E4">
      <w:pPr>
        <w:numPr>
          <w:ilvl w:val="0"/>
          <w:numId w:val="11"/>
        </w:numPr>
        <w:tabs>
          <w:tab w:val="left" w:pos="284"/>
          <w:tab w:val="left" w:pos="360"/>
          <w:tab w:val="left" w:pos="1260"/>
          <w:tab w:val="left" w:pos="2160"/>
          <w:tab w:val="left" w:pos="2880"/>
          <w:tab w:val="left" w:pos="3420"/>
          <w:tab w:val="left" w:pos="3960"/>
        </w:tabs>
        <w:spacing w:after="200" w:line="276" w:lineRule="auto"/>
        <w:contextualSpacing/>
        <w:rPr>
          <w:rFonts w:ascii="Times New Roman" w:hAnsi="Times New Roman"/>
        </w:rPr>
      </w:pPr>
      <w:r w:rsidRPr="00EA7024">
        <w:rPr>
          <w:rFonts w:ascii="Times New Roman" w:hAnsi="Times New Roman"/>
        </w:rPr>
        <w:t>Khi nhìn vật ở xa vô cùng mắt viễn đã phải điều tiết</w:t>
      </w:r>
    </w:p>
    <w:p w14:paraId="4FCC4BDA" w14:textId="77777777" w:rsidR="007A72E4" w:rsidRPr="00EA7024" w:rsidRDefault="007A72E4" w:rsidP="007A72E4">
      <w:pPr>
        <w:numPr>
          <w:ilvl w:val="0"/>
          <w:numId w:val="11"/>
        </w:numPr>
        <w:tabs>
          <w:tab w:val="left" w:pos="284"/>
          <w:tab w:val="left" w:pos="360"/>
          <w:tab w:val="left" w:pos="1260"/>
          <w:tab w:val="left" w:pos="2160"/>
          <w:tab w:val="left" w:pos="2880"/>
          <w:tab w:val="left" w:pos="3420"/>
          <w:tab w:val="left" w:pos="3960"/>
        </w:tabs>
        <w:spacing w:after="200" w:line="276" w:lineRule="auto"/>
        <w:contextualSpacing/>
        <w:rPr>
          <w:rFonts w:ascii="Times New Roman" w:hAnsi="Times New Roman"/>
        </w:rPr>
      </w:pPr>
      <w:r w:rsidRPr="00EA7024">
        <w:rPr>
          <w:rFonts w:ascii="Times New Roman" w:hAnsi="Times New Roman"/>
        </w:rPr>
        <w:t>Điểm cực cận C</w:t>
      </w:r>
      <w:r w:rsidRPr="00EA7024">
        <w:rPr>
          <w:rFonts w:ascii="Times New Roman" w:hAnsi="Times New Roman"/>
          <w:vertAlign w:val="subscript"/>
        </w:rPr>
        <w:t>c</w:t>
      </w:r>
      <w:r w:rsidRPr="00EA7024">
        <w:rPr>
          <w:rFonts w:ascii="Times New Roman" w:hAnsi="Times New Roman"/>
        </w:rPr>
        <w:t xml:space="preserve"> ở xa mắt hơn so với mắt bình thường </w:t>
      </w:r>
    </w:p>
    <w:p w14:paraId="6B86C0F6" w14:textId="77777777" w:rsidR="007A72E4" w:rsidRPr="00EA7024" w:rsidRDefault="007A72E4" w:rsidP="007A72E4">
      <w:pPr>
        <w:tabs>
          <w:tab w:val="left" w:pos="284"/>
          <w:tab w:val="left" w:pos="360"/>
          <w:tab w:val="left" w:pos="1260"/>
          <w:tab w:val="left" w:pos="2160"/>
          <w:tab w:val="left" w:pos="2880"/>
          <w:tab w:val="left" w:pos="3420"/>
          <w:tab w:val="left" w:pos="3960"/>
        </w:tabs>
        <w:spacing w:line="276" w:lineRule="auto"/>
        <w:contextualSpacing/>
        <w:rPr>
          <w:rFonts w:ascii="Times New Roman" w:hAnsi="Times New Roman"/>
        </w:rPr>
      </w:pPr>
      <w:r w:rsidRPr="00EA7024">
        <w:rPr>
          <w:rFonts w:ascii="Times New Roman" w:hAnsi="Times New Roman"/>
        </w:rPr>
        <w:sym w:font="Symbol" w:char="F0AE"/>
      </w:r>
      <w:r w:rsidRPr="00EA7024">
        <w:rPr>
          <w:rFonts w:ascii="Times New Roman" w:hAnsi="Times New Roman"/>
        </w:rPr>
        <w:t xml:space="preserve"> Mắt viễn thị nhìn gần kém hơn so với mắt bình thường</w:t>
      </w:r>
    </w:p>
    <w:p w14:paraId="2BA5843F" w14:textId="77777777" w:rsidR="007A72E4" w:rsidRPr="00EA7024" w:rsidRDefault="007A72E4" w:rsidP="007A72E4">
      <w:pPr>
        <w:tabs>
          <w:tab w:val="left" w:pos="180"/>
          <w:tab w:val="left" w:pos="360"/>
          <w:tab w:val="left" w:pos="540"/>
          <w:tab w:val="left" w:pos="1260"/>
          <w:tab w:val="left" w:pos="2160"/>
          <w:tab w:val="left" w:pos="2880"/>
          <w:tab w:val="left" w:pos="3420"/>
          <w:tab w:val="left" w:pos="3960"/>
        </w:tabs>
        <w:spacing w:line="276" w:lineRule="auto"/>
        <w:rPr>
          <w:rFonts w:ascii="Times New Roman" w:hAnsi="Times New Roman"/>
        </w:rPr>
      </w:pPr>
      <w:r w:rsidRPr="00EA7024">
        <w:rPr>
          <w:rFonts w:ascii="Times New Roman" w:hAnsi="Times New Roman"/>
          <w:u w:val="single"/>
        </w:rPr>
        <w:t>b/ Cách khắc phục</w:t>
      </w:r>
      <w:r w:rsidRPr="00EA7024">
        <w:rPr>
          <w:rFonts w:ascii="Times New Roman" w:hAnsi="Times New Roman"/>
        </w:rPr>
        <w:t>:</w:t>
      </w:r>
    </w:p>
    <w:p w14:paraId="07CF2780" w14:textId="77777777" w:rsidR="007A72E4" w:rsidRPr="00EA7024" w:rsidRDefault="007A72E4" w:rsidP="007A72E4">
      <w:pPr>
        <w:numPr>
          <w:ilvl w:val="0"/>
          <w:numId w:val="5"/>
        </w:numPr>
        <w:tabs>
          <w:tab w:val="left" w:pos="284"/>
          <w:tab w:val="left" w:pos="1260"/>
          <w:tab w:val="left" w:pos="2160"/>
          <w:tab w:val="left" w:pos="2880"/>
          <w:tab w:val="left" w:pos="3420"/>
          <w:tab w:val="left" w:pos="3960"/>
        </w:tabs>
        <w:spacing w:after="200" w:line="276" w:lineRule="auto"/>
        <w:rPr>
          <w:rFonts w:ascii="Times New Roman" w:hAnsi="Times New Roman"/>
        </w:rPr>
      </w:pPr>
      <w:r w:rsidRPr="00EA7024">
        <w:rPr>
          <w:rFonts w:ascii="Times New Roman" w:hAnsi="Times New Roman"/>
        </w:rPr>
        <w:t>Phẫu thuật giác mạc.</w:t>
      </w:r>
    </w:p>
    <w:p w14:paraId="312B1F56" w14:textId="77777777" w:rsidR="007A72E4" w:rsidRPr="00EA7024" w:rsidRDefault="007A72E4" w:rsidP="007A72E4">
      <w:pPr>
        <w:numPr>
          <w:ilvl w:val="0"/>
          <w:numId w:val="5"/>
        </w:numPr>
        <w:tabs>
          <w:tab w:val="left" w:pos="284"/>
          <w:tab w:val="num" w:pos="709"/>
          <w:tab w:val="left" w:pos="1260"/>
          <w:tab w:val="left" w:pos="2160"/>
          <w:tab w:val="left" w:pos="2880"/>
          <w:tab w:val="left" w:pos="3420"/>
          <w:tab w:val="left" w:pos="3960"/>
        </w:tabs>
        <w:spacing w:after="200" w:line="276" w:lineRule="auto"/>
        <w:rPr>
          <w:rFonts w:ascii="Times New Roman" w:hAnsi="Times New Roman"/>
        </w:rPr>
      </w:pPr>
      <w:r w:rsidRPr="00EA7024">
        <w:rPr>
          <w:rFonts w:ascii="Times New Roman" w:hAnsi="Times New Roman"/>
        </w:rPr>
        <w:t>Đeo TKHT có độ tụ thích hợp: khi đó, mắt viễn sẽ nhìn rõ các vật ở gần như mắt bình thường. Còn khi nhìn vật ở xa vô cùng mắt cũng đỡ phải điều tiết hơn.</w:t>
      </w:r>
    </w:p>
    <w:p w14:paraId="5E5DE4CE" w14:textId="77777777" w:rsidR="007A72E4" w:rsidRPr="00EA7024" w:rsidRDefault="007A72E4" w:rsidP="007A72E4">
      <w:pPr>
        <w:tabs>
          <w:tab w:val="left" w:pos="180"/>
          <w:tab w:val="left" w:pos="360"/>
          <w:tab w:val="left" w:pos="540"/>
          <w:tab w:val="left" w:pos="1260"/>
          <w:tab w:val="left" w:pos="2160"/>
          <w:tab w:val="left" w:pos="2880"/>
          <w:tab w:val="left" w:pos="3420"/>
          <w:tab w:val="left" w:pos="3960"/>
        </w:tabs>
        <w:spacing w:line="276" w:lineRule="auto"/>
        <w:rPr>
          <w:rFonts w:ascii="Times New Roman" w:hAnsi="Times New Roman"/>
        </w:rPr>
      </w:pPr>
      <w:r w:rsidRPr="00EA7024">
        <w:rPr>
          <w:rFonts w:ascii="Times New Roman" w:hAnsi="Times New Roman"/>
          <w:b/>
          <w:u w:val="single"/>
        </w:rPr>
        <w:t>3/ Mắt lão</w:t>
      </w:r>
      <w:r w:rsidRPr="00EA7024">
        <w:rPr>
          <w:rFonts w:ascii="Times New Roman" w:hAnsi="Times New Roman"/>
        </w:rPr>
        <w:t xml:space="preserve">:  </w:t>
      </w:r>
    </w:p>
    <w:p w14:paraId="531FA660" w14:textId="77777777" w:rsidR="007A72E4" w:rsidRPr="00EA7024" w:rsidRDefault="007A72E4" w:rsidP="007A72E4">
      <w:pPr>
        <w:tabs>
          <w:tab w:val="left" w:pos="180"/>
          <w:tab w:val="left" w:pos="360"/>
          <w:tab w:val="left" w:pos="540"/>
          <w:tab w:val="left" w:pos="1260"/>
          <w:tab w:val="left" w:pos="2160"/>
          <w:tab w:val="left" w:pos="2880"/>
          <w:tab w:val="left" w:pos="3420"/>
          <w:tab w:val="left" w:pos="3960"/>
        </w:tabs>
        <w:spacing w:line="276" w:lineRule="auto"/>
        <w:rPr>
          <w:rFonts w:ascii="Times New Roman" w:hAnsi="Times New Roman"/>
        </w:rPr>
      </w:pPr>
      <w:r w:rsidRPr="00EA7024">
        <w:rPr>
          <w:rFonts w:ascii="Times New Roman" w:hAnsi="Times New Roman"/>
        </w:rPr>
        <w:tab/>
      </w:r>
      <w:r w:rsidRPr="00EA7024">
        <w:rPr>
          <w:rFonts w:ascii="Times New Roman" w:hAnsi="Times New Roman"/>
          <w:u w:val="single"/>
        </w:rPr>
        <w:t>a/ Đặc điểm</w:t>
      </w:r>
      <w:r w:rsidRPr="00EA7024">
        <w:rPr>
          <w:rFonts w:ascii="Times New Roman" w:hAnsi="Times New Roman"/>
        </w:rPr>
        <w:t xml:space="preserve">: </w:t>
      </w:r>
    </w:p>
    <w:p w14:paraId="003E8E2A" w14:textId="77777777" w:rsidR="007A72E4" w:rsidRPr="00EA7024" w:rsidRDefault="007A72E4" w:rsidP="007A72E4">
      <w:pPr>
        <w:numPr>
          <w:ilvl w:val="0"/>
          <w:numId w:val="6"/>
        </w:numPr>
        <w:tabs>
          <w:tab w:val="num" w:pos="284"/>
          <w:tab w:val="left" w:pos="1260"/>
          <w:tab w:val="left" w:pos="2160"/>
          <w:tab w:val="left" w:pos="2880"/>
          <w:tab w:val="left" w:pos="3420"/>
          <w:tab w:val="left" w:pos="3960"/>
        </w:tabs>
        <w:spacing w:after="200" w:line="276" w:lineRule="auto"/>
        <w:rPr>
          <w:rFonts w:ascii="Times New Roman" w:hAnsi="Times New Roman"/>
        </w:rPr>
      </w:pPr>
      <w:r w:rsidRPr="00EA7024">
        <w:rPr>
          <w:rFonts w:ascii="Times New Roman" w:hAnsi="Times New Roman"/>
        </w:rPr>
        <w:lastRenderedPageBreak/>
        <w:t>Điểm cực cận dời xa mắt hơn (OC</w:t>
      </w:r>
      <w:r w:rsidRPr="00EA7024">
        <w:rPr>
          <w:rFonts w:ascii="Times New Roman" w:hAnsi="Times New Roman"/>
          <w:vertAlign w:val="subscript"/>
        </w:rPr>
        <w:t>c</w:t>
      </w:r>
      <w:r w:rsidRPr="00EA7024">
        <w:rPr>
          <w:rFonts w:ascii="Times New Roman" w:hAnsi="Times New Roman"/>
        </w:rPr>
        <w:t xml:space="preserve"> tăng) </w:t>
      </w:r>
      <w:r w:rsidRPr="00EA7024">
        <w:rPr>
          <w:rFonts w:ascii="Times New Roman" w:hAnsi="Times New Roman"/>
        </w:rPr>
        <w:sym w:font="Symbol" w:char="F0AE"/>
      </w:r>
      <w:r w:rsidRPr="00EA7024">
        <w:rPr>
          <w:rFonts w:ascii="Times New Roman" w:hAnsi="Times New Roman"/>
        </w:rPr>
        <w:t xml:space="preserve"> mắt nhìn gần kém hơn so với mắt bình thường</w:t>
      </w:r>
    </w:p>
    <w:p w14:paraId="7AE09A33" w14:textId="77777777" w:rsidR="007A72E4" w:rsidRPr="00EA7024" w:rsidRDefault="007A72E4" w:rsidP="007A72E4">
      <w:pPr>
        <w:numPr>
          <w:ilvl w:val="0"/>
          <w:numId w:val="6"/>
        </w:numPr>
        <w:tabs>
          <w:tab w:val="num" w:pos="284"/>
          <w:tab w:val="left" w:pos="1260"/>
          <w:tab w:val="left" w:pos="2160"/>
          <w:tab w:val="left" w:pos="2880"/>
          <w:tab w:val="left" w:pos="3420"/>
          <w:tab w:val="left" w:pos="3960"/>
        </w:tabs>
        <w:spacing w:after="200" w:line="276" w:lineRule="auto"/>
        <w:rPr>
          <w:rFonts w:ascii="Times New Roman" w:hAnsi="Times New Roman"/>
        </w:rPr>
      </w:pPr>
      <w:r w:rsidRPr="00EA7024">
        <w:rPr>
          <w:rFonts w:ascii="Times New Roman" w:hAnsi="Times New Roman"/>
        </w:rPr>
        <w:t>Xuất hiện ở những người lớn tuổi</w:t>
      </w:r>
    </w:p>
    <w:p w14:paraId="15889888" w14:textId="77777777" w:rsidR="007A72E4" w:rsidRPr="00EA7024" w:rsidRDefault="007A72E4" w:rsidP="007A72E4">
      <w:pPr>
        <w:tabs>
          <w:tab w:val="left" w:pos="180"/>
          <w:tab w:val="left" w:pos="360"/>
          <w:tab w:val="left" w:pos="540"/>
          <w:tab w:val="left" w:pos="1260"/>
          <w:tab w:val="left" w:pos="2160"/>
          <w:tab w:val="left" w:pos="2880"/>
          <w:tab w:val="left" w:pos="3420"/>
          <w:tab w:val="left" w:pos="3960"/>
        </w:tabs>
        <w:spacing w:line="276" w:lineRule="auto"/>
        <w:rPr>
          <w:rFonts w:ascii="Times New Roman" w:hAnsi="Times New Roman"/>
        </w:rPr>
      </w:pPr>
      <w:r w:rsidRPr="00EA7024">
        <w:rPr>
          <w:rFonts w:ascii="Times New Roman" w:hAnsi="Times New Roman"/>
        </w:rPr>
        <w:tab/>
      </w:r>
      <w:r w:rsidRPr="00EA7024">
        <w:rPr>
          <w:rFonts w:ascii="Times New Roman" w:hAnsi="Times New Roman"/>
          <w:u w:val="single"/>
        </w:rPr>
        <w:t>b/ Cách khắc phục</w:t>
      </w:r>
      <w:r w:rsidRPr="00EA7024">
        <w:rPr>
          <w:rFonts w:ascii="Times New Roman" w:hAnsi="Times New Roman"/>
        </w:rPr>
        <w:t>:</w:t>
      </w:r>
    </w:p>
    <w:p w14:paraId="345060D0" w14:textId="77777777" w:rsidR="007A72E4" w:rsidRPr="00EA7024" w:rsidRDefault="007A72E4" w:rsidP="007A72E4">
      <w:pPr>
        <w:numPr>
          <w:ilvl w:val="0"/>
          <w:numId w:val="7"/>
        </w:numPr>
        <w:tabs>
          <w:tab w:val="num" w:pos="284"/>
          <w:tab w:val="left" w:pos="1260"/>
          <w:tab w:val="left" w:pos="2160"/>
          <w:tab w:val="left" w:pos="2880"/>
          <w:tab w:val="left" w:pos="3420"/>
          <w:tab w:val="left" w:pos="3960"/>
        </w:tabs>
        <w:spacing w:after="200" w:line="276" w:lineRule="auto"/>
        <w:rPr>
          <w:rFonts w:ascii="Times New Roman" w:hAnsi="Times New Roman"/>
        </w:rPr>
      </w:pPr>
      <w:r w:rsidRPr="00EA7024">
        <w:rPr>
          <w:rFonts w:ascii="Times New Roman" w:hAnsi="Times New Roman"/>
        </w:rPr>
        <w:t>Phẫu thuật giác mạc.</w:t>
      </w:r>
    </w:p>
    <w:p w14:paraId="0A9EE960" w14:textId="77777777" w:rsidR="007A72E4" w:rsidRPr="00EA7024" w:rsidRDefault="007A72E4" w:rsidP="007A72E4">
      <w:pPr>
        <w:numPr>
          <w:ilvl w:val="0"/>
          <w:numId w:val="7"/>
        </w:numPr>
        <w:tabs>
          <w:tab w:val="num" w:pos="284"/>
          <w:tab w:val="left" w:pos="1260"/>
          <w:tab w:val="left" w:pos="2160"/>
          <w:tab w:val="left" w:pos="2880"/>
          <w:tab w:val="left" w:pos="3420"/>
          <w:tab w:val="left" w:pos="3960"/>
        </w:tabs>
        <w:spacing w:after="200" w:line="276" w:lineRule="auto"/>
        <w:rPr>
          <w:rFonts w:ascii="Times New Roman" w:hAnsi="Times New Roman"/>
        </w:rPr>
      </w:pPr>
      <w:r w:rsidRPr="00EA7024">
        <w:rPr>
          <w:rFonts w:ascii="Times New Roman" w:hAnsi="Times New Roman"/>
        </w:rPr>
        <w:t xml:space="preserve">Đeo TKHT để có thể nhìn được các vật ở gần như những người có mắt bình thường. </w:t>
      </w:r>
    </w:p>
    <w:p w14:paraId="0D6BCB3D" w14:textId="77777777" w:rsidR="007A72E4" w:rsidRPr="00EA7024" w:rsidRDefault="007A72E4" w:rsidP="007A72E4">
      <w:pPr>
        <w:numPr>
          <w:ilvl w:val="0"/>
          <w:numId w:val="7"/>
        </w:numPr>
        <w:tabs>
          <w:tab w:val="num" w:pos="284"/>
          <w:tab w:val="left" w:pos="1260"/>
          <w:tab w:val="left" w:pos="2160"/>
          <w:tab w:val="left" w:pos="2880"/>
          <w:tab w:val="left" w:pos="3420"/>
          <w:tab w:val="left" w:pos="3960"/>
        </w:tabs>
        <w:spacing w:after="200" w:line="276" w:lineRule="auto"/>
        <w:rPr>
          <w:rFonts w:ascii="Times New Roman" w:hAnsi="Times New Roman"/>
        </w:rPr>
      </w:pPr>
      <w:r w:rsidRPr="00EA7024">
        <w:rPr>
          <w:rFonts w:ascii="Times New Roman" w:hAnsi="Times New Roman"/>
        </w:rPr>
        <w:t>Với người có tật cận thị, khi về già, phải đeo “ kính hai tròng”:</w:t>
      </w:r>
    </w:p>
    <w:p w14:paraId="7B60A1F2" w14:textId="77777777" w:rsidR="007A72E4" w:rsidRPr="00EA7024" w:rsidRDefault="007A72E4" w:rsidP="007A72E4">
      <w:pPr>
        <w:tabs>
          <w:tab w:val="left" w:pos="180"/>
          <w:tab w:val="left" w:pos="360"/>
          <w:tab w:val="left" w:pos="540"/>
          <w:tab w:val="left" w:pos="1260"/>
          <w:tab w:val="left" w:pos="2160"/>
          <w:tab w:val="left" w:pos="2880"/>
          <w:tab w:val="left" w:pos="3420"/>
          <w:tab w:val="left" w:pos="3960"/>
        </w:tabs>
        <w:spacing w:line="276" w:lineRule="auto"/>
        <w:ind w:left="540"/>
        <w:rPr>
          <w:rFonts w:ascii="Times New Roman" w:hAnsi="Times New Roman"/>
        </w:rPr>
      </w:pPr>
      <w:r w:rsidRPr="00EA7024">
        <w:rPr>
          <w:rFonts w:ascii="Times New Roman" w:hAnsi="Times New Roman"/>
        </w:rPr>
        <w:t>* Kính phân kỳ để nhìn xa</w:t>
      </w:r>
    </w:p>
    <w:p w14:paraId="4531C95C" w14:textId="74874F97" w:rsidR="007A72E4" w:rsidRPr="00EA7024" w:rsidRDefault="007A72E4" w:rsidP="007A72E4">
      <w:pPr>
        <w:tabs>
          <w:tab w:val="left" w:pos="180"/>
          <w:tab w:val="left" w:pos="360"/>
          <w:tab w:val="left" w:pos="540"/>
          <w:tab w:val="left" w:pos="1260"/>
          <w:tab w:val="left" w:pos="2160"/>
          <w:tab w:val="left" w:pos="2880"/>
          <w:tab w:val="left" w:pos="3420"/>
          <w:tab w:val="left" w:pos="3960"/>
        </w:tabs>
        <w:spacing w:line="276" w:lineRule="auto"/>
        <w:ind w:left="540"/>
        <w:rPr>
          <w:rFonts w:ascii="Times New Roman" w:hAnsi="Times New Roman"/>
        </w:rPr>
      </w:pPr>
      <w:r w:rsidRPr="00EA7024">
        <w:rPr>
          <w:rFonts w:ascii="Times New Roman" w:hAnsi="Times New Roman"/>
          <w:b/>
          <w:noProof/>
          <w:color w:val="FF0000"/>
        </w:rPr>
        <w:drawing>
          <wp:anchor distT="0" distB="0" distL="114300" distR="114300" simplePos="0" relativeHeight="251786240" behindDoc="0" locked="0" layoutInCell="1" allowOverlap="1" wp14:anchorId="6F8B7EE5" wp14:editId="3F35783A">
            <wp:simplePos x="0" y="0"/>
            <wp:positionH relativeFrom="column">
              <wp:posOffset>3860800</wp:posOffset>
            </wp:positionH>
            <wp:positionV relativeFrom="paragraph">
              <wp:posOffset>120650</wp:posOffset>
            </wp:positionV>
            <wp:extent cx="3068320" cy="1112520"/>
            <wp:effectExtent l="0" t="0" r="0" b="0"/>
            <wp:wrapSquare wrapText="bothSides"/>
            <wp:docPr id="678" name="Picture 678" descr="C:\Users\WELCOME\Desktop\g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WELCOME\Desktop\ggg.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832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7024">
        <w:rPr>
          <w:rFonts w:ascii="Times New Roman" w:hAnsi="Times New Roman"/>
        </w:rPr>
        <w:t>* Kính  hội tụ để nhìn gần.</w:t>
      </w:r>
    </w:p>
    <w:p w14:paraId="452D9027" w14:textId="2F01D64F" w:rsidR="00B306C8" w:rsidRPr="00EA7024" w:rsidRDefault="007A72E4" w:rsidP="00E379EE">
      <w:pPr>
        <w:spacing w:line="336" w:lineRule="auto"/>
        <w:rPr>
          <w:rFonts w:ascii="Times New Roman" w:hAnsi="Times New Roman"/>
          <w:b/>
          <w:color w:val="FF0000"/>
        </w:rPr>
      </w:pPr>
      <w:r w:rsidRPr="00EA7024">
        <w:rPr>
          <w:rFonts w:ascii="Times New Roman" w:hAnsi="Times New Roman"/>
          <w:b/>
          <w:color w:val="FF0000"/>
          <w:lang w:val="vi-VN"/>
        </w:rPr>
        <w:sym w:font="Wingdings" w:char="F076"/>
      </w:r>
      <w:r w:rsidRPr="00EA7024">
        <w:rPr>
          <w:rFonts w:ascii="Times New Roman" w:hAnsi="Times New Roman"/>
          <w:b/>
          <w:color w:val="FF0000"/>
          <w:lang w:val="vi-VN"/>
        </w:rPr>
        <w:t xml:space="preserve"> </w:t>
      </w:r>
      <w:r w:rsidRPr="00EA7024">
        <w:rPr>
          <w:rFonts w:ascii="Times New Roman" w:hAnsi="Times New Roman"/>
          <w:b/>
          <w:color w:val="FF0000"/>
        </w:rPr>
        <w:t>TÓM TẮT CÔNG THỨC:</w:t>
      </w:r>
      <w:r w:rsidRPr="00EA7024">
        <w:rPr>
          <w:rFonts w:ascii="Times New Roman" w:hAnsi="Times New Roman"/>
          <w:snapToGrid w:val="0"/>
          <w:color w:val="000000"/>
          <w:w w:val="0"/>
          <w:u w:color="000000"/>
          <w:bdr w:val="none" w:sz="0" w:space="0" w:color="000000"/>
          <w:shd w:val="clear" w:color="000000" w:fill="000000"/>
        </w:rPr>
        <w:t xml:space="preserve"> </w:t>
      </w:r>
    </w:p>
    <w:p w14:paraId="760ED36A" w14:textId="77777777" w:rsidR="007A72E4" w:rsidRPr="00EA7024" w:rsidRDefault="007A72E4" w:rsidP="007A72E4">
      <w:pPr>
        <w:spacing w:after="240" w:line="360" w:lineRule="atLeast"/>
        <w:ind w:left="48" w:right="48"/>
        <w:jc w:val="both"/>
        <w:rPr>
          <w:rFonts w:ascii="Times New Roman" w:hAnsi="Times New Roman"/>
          <w:color w:val="000000"/>
        </w:rPr>
      </w:pPr>
      <w:r w:rsidRPr="00EA7024">
        <w:rPr>
          <w:rFonts w:ascii="Times New Roman" w:hAnsi="Times New Roman"/>
          <w:b/>
          <w:bCs/>
          <w:color w:val="000000"/>
        </w:rPr>
        <w:t>- Giới hạn thấy rõ của mắt:</w:t>
      </w:r>
      <w:r w:rsidRPr="00EA7024">
        <w:rPr>
          <w:rFonts w:ascii="Times New Roman" w:hAnsi="Times New Roman"/>
          <w:color w:val="000000"/>
        </w:rPr>
        <w:t> </w:t>
      </w:r>
    </w:p>
    <w:p w14:paraId="31D18537" w14:textId="77777777" w:rsidR="007A72E4" w:rsidRPr="00EA7024" w:rsidRDefault="007A72E4" w:rsidP="007A72E4">
      <w:pPr>
        <w:spacing w:after="240" w:line="360" w:lineRule="atLeast"/>
        <w:ind w:left="48" w:right="48"/>
        <w:jc w:val="center"/>
        <w:rPr>
          <w:rFonts w:ascii="Times New Roman" w:hAnsi="Times New Roman"/>
          <w:color w:val="000000"/>
        </w:rPr>
      </w:pPr>
      <w:r w:rsidRPr="00EA7024">
        <w:rPr>
          <w:rFonts w:ascii="Times New Roman" w:hAnsi="Times New Roman"/>
          <w:color w:val="000000"/>
        </w:rPr>
        <w:t>Mắt thường: f</w:t>
      </w:r>
      <w:r w:rsidRPr="00EA7024">
        <w:rPr>
          <w:rFonts w:ascii="Times New Roman" w:hAnsi="Times New Roman"/>
          <w:color w:val="000000"/>
          <w:vertAlign w:val="subscript"/>
        </w:rPr>
        <w:t>max</w:t>
      </w:r>
      <w:r w:rsidRPr="00EA7024">
        <w:rPr>
          <w:rFonts w:ascii="Times New Roman" w:hAnsi="Times New Roman"/>
          <w:color w:val="000000"/>
        </w:rPr>
        <w:t> = OV, OC</w:t>
      </w:r>
      <w:r w:rsidRPr="00EA7024">
        <w:rPr>
          <w:rFonts w:ascii="Times New Roman" w:hAnsi="Times New Roman"/>
          <w:color w:val="000000"/>
          <w:vertAlign w:val="subscript"/>
        </w:rPr>
        <w:t>c</w:t>
      </w:r>
      <w:r w:rsidRPr="00EA7024">
        <w:rPr>
          <w:rFonts w:ascii="Times New Roman" w:hAnsi="Times New Roman"/>
          <w:color w:val="000000"/>
        </w:rPr>
        <w:t> = Đ = 25 cm; OC</w:t>
      </w:r>
      <w:r w:rsidRPr="00EA7024">
        <w:rPr>
          <w:rFonts w:ascii="Times New Roman" w:hAnsi="Times New Roman"/>
          <w:color w:val="000000"/>
          <w:vertAlign w:val="subscript"/>
        </w:rPr>
        <w:t>v</w:t>
      </w:r>
      <w:r w:rsidRPr="00EA7024">
        <w:rPr>
          <w:rFonts w:ascii="Times New Roman" w:hAnsi="Times New Roman"/>
          <w:color w:val="000000"/>
        </w:rPr>
        <w:t> = ∞  </w:t>
      </w:r>
    </w:p>
    <w:p w14:paraId="4DF0649F" w14:textId="77777777" w:rsidR="007A72E4" w:rsidRPr="00EA7024" w:rsidRDefault="007A72E4" w:rsidP="007A72E4">
      <w:pPr>
        <w:spacing w:after="240" w:line="360" w:lineRule="atLeast"/>
        <w:ind w:left="48" w:right="48"/>
        <w:jc w:val="both"/>
        <w:rPr>
          <w:rFonts w:ascii="Times New Roman" w:hAnsi="Times New Roman"/>
          <w:color w:val="000000"/>
        </w:rPr>
      </w:pPr>
      <w:r w:rsidRPr="00EA7024">
        <w:rPr>
          <w:rFonts w:ascii="Times New Roman" w:hAnsi="Times New Roman"/>
          <w:b/>
          <w:bCs/>
          <w:color w:val="000000"/>
        </w:rPr>
        <w:t>- Góc trông vật:</w:t>
      </w:r>
    </w:p>
    <w:p w14:paraId="1A511935" w14:textId="77777777" w:rsidR="007A72E4" w:rsidRPr="00EA7024" w:rsidRDefault="007A72E4" w:rsidP="007A72E4">
      <w:pPr>
        <w:spacing w:after="240" w:line="360" w:lineRule="atLeast"/>
        <w:ind w:left="48" w:right="48"/>
        <w:jc w:val="center"/>
        <w:rPr>
          <w:rFonts w:ascii="Times New Roman" w:hAnsi="Times New Roman"/>
          <w:color w:val="000000"/>
        </w:rPr>
      </w:pPr>
      <w:r w:rsidRPr="00EA7024">
        <w:rPr>
          <w:rFonts w:ascii="Times New Roman" w:hAnsi="Times New Roman"/>
          <w:noProof/>
          <w:color w:val="000000"/>
        </w:rPr>
        <w:drawing>
          <wp:inline distT="0" distB="0" distL="0" distR="0" wp14:anchorId="647CC010" wp14:editId="20E10ABF">
            <wp:extent cx="952500" cy="506095"/>
            <wp:effectExtent l="0" t="0" r="0" b="8255"/>
            <wp:docPr id="172060" name="Picture 172060" descr="Chương 7: Mắt. Các dụng cụ qu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hương 7: Mắt. Các dụng cụ qua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506095"/>
                    </a:xfrm>
                    <a:prstGeom prst="rect">
                      <a:avLst/>
                    </a:prstGeom>
                    <a:noFill/>
                    <a:ln>
                      <a:noFill/>
                    </a:ln>
                  </pic:spPr>
                </pic:pic>
              </a:graphicData>
            </a:graphic>
          </wp:inline>
        </w:drawing>
      </w:r>
      <w:r w:rsidRPr="00EA7024">
        <w:rPr>
          <w:rFonts w:ascii="Times New Roman" w:hAnsi="Times New Roman"/>
          <w:color w:val="000000"/>
        </w:rPr>
        <w:t> </w:t>
      </w:r>
    </w:p>
    <w:p w14:paraId="3440B9E1" w14:textId="77777777" w:rsidR="007A72E4" w:rsidRPr="00EA7024" w:rsidRDefault="007A72E4" w:rsidP="007A72E4">
      <w:pPr>
        <w:spacing w:after="240" w:line="360" w:lineRule="atLeast"/>
        <w:ind w:left="48" w:right="48"/>
        <w:jc w:val="both"/>
        <w:rPr>
          <w:rFonts w:ascii="Times New Roman" w:hAnsi="Times New Roman"/>
          <w:color w:val="000000"/>
        </w:rPr>
      </w:pPr>
      <w:r w:rsidRPr="00EA7024">
        <w:rPr>
          <w:rFonts w:ascii="Times New Roman" w:hAnsi="Times New Roman"/>
          <w:color w:val="000000"/>
        </w:rPr>
        <w:t>        Trong đó:</w:t>
      </w:r>
      <w:r w:rsidRPr="00EA7024">
        <w:rPr>
          <w:rFonts w:ascii="Times New Roman" w:hAnsi="Times New Roman"/>
          <w:b/>
          <w:bCs/>
          <w:color w:val="000000"/>
        </w:rPr>
        <w:t> </w:t>
      </w:r>
      <w:r w:rsidRPr="00EA7024">
        <w:rPr>
          <w:rFonts w:ascii="Times New Roman" w:hAnsi="Times New Roman"/>
          <w:color w:val="000000"/>
        </w:rPr>
        <w:t>AB: kích thước vật; </w:t>
      </w:r>
    </w:p>
    <w:p w14:paraId="3227CC59" w14:textId="77777777" w:rsidR="007A72E4" w:rsidRPr="00EA7024" w:rsidRDefault="007A72E4" w:rsidP="007A72E4">
      <w:pPr>
        <w:spacing w:after="240" w:line="360" w:lineRule="atLeast"/>
        <w:ind w:left="48" w:right="48"/>
        <w:jc w:val="both"/>
        <w:rPr>
          <w:rFonts w:ascii="Times New Roman" w:hAnsi="Times New Roman"/>
          <w:color w:val="000000"/>
        </w:rPr>
      </w:pPr>
      <w:r w:rsidRPr="00EA7024">
        <w:rPr>
          <w:rFonts w:ascii="Times New Roman" w:hAnsi="Times New Roman"/>
          <w:color w:val="000000"/>
        </w:rPr>
        <w:t>                       l = AO = khoảng cách từ vật tới quang tâm O của mắt.</w:t>
      </w:r>
    </w:p>
    <w:p w14:paraId="3BD7437B" w14:textId="77777777" w:rsidR="007A72E4" w:rsidRPr="00EA7024" w:rsidRDefault="007A72E4" w:rsidP="007A72E4">
      <w:pPr>
        <w:spacing w:after="240" w:line="360" w:lineRule="atLeast"/>
        <w:ind w:left="48" w:right="48"/>
        <w:jc w:val="both"/>
        <w:rPr>
          <w:rFonts w:ascii="Times New Roman" w:hAnsi="Times New Roman"/>
          <w:color w:val="000000"/>
        </w:rPr>
      </w:pPr>
      <w:r w:rsidRPr="00EA7024">
        <w:rPr>
          <w:rFonts w:ascii="Times New Roman" w:hAnsi="Times New Roman"/>
          <w:b/>
          <w:bCs/>
          <w:color w:val="000000"/>
        </w:rPr>
        <w:t>- Năng suất phân ly của mắt: </w:t>
      </w:r>
    </w:p>
    <w:p w14:paraId="4C4494A8" w14:textId="77777777" w:rsidR="007A72E4" w:rsidRPr="00EA7024" w:rsidRDefault="007A72E4" w:rsidP="007A72E4">
      <w:pPr>
        <w:spacing w:after="240" w:line="360" w:lineRule="atLeast"/>
        <w:ind w:left="48" w:right="48"/>
        <w:jc w:val="both"/>
        <w:rPr>
          <w:rFonts w:ascii="Times New Roman" w:hAnsi="Times New Roman"/>
          <w:color w:val="000000"/>
        </w:rPr>
      </w:pPr>
      <w:r w:rsidRPr="00EA7024">
        <w:rPr>
          <w:rFonts w:ascii="Times New Roman" w:hAnsi="Times New Roman"/>
          <w:color w:val="000000"/>
        </w:rPr>
        <w:t>  + Mắt bình thường: </w:t>
      </w:r>
      <w:r w:rsidRPr="00EA7024">
        <w:rPr>
          <w:rFonts w:ascii="Times New Roman" w:hAnsi="Times New Roman"/>
          <w:noProof/>
          <w:color w:val="000000"/>
        </w:rPr>
        <w:drawing>
          <wp:inline distT="0" distB="0" distL="0" distR="0" wp14:anchorId="7465FF33" wp14:editId="07FC421D">
            <wp:extent cx="1431290" cy="391795"/>
            <wp:effectExtent l="0" t="0" r="0" b="8255"/>
            <wp:docPr id="672" name="Picture 672" descr="Chương 7: Mắt. Các dụng cụ qu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hương 7: Mắt. Các dụng cụ qua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31290" cy="391795"/>
                    </a:xfrm>
                    <a:prstGeom prst="rect">
                      <a:avLst/>
                    </a:prstGeom>
                    <a:noFill/>
                    <a:ln>
                      <a:noFill/>
                    </a:ln>
                  </pic:spPr>
                </pic:pic>
              </a:graphicData>
            </a:graphic>
          </wp:inline>
        </w:drawing>
      </w:r>
      <w:r w:rsidRPr="00EA7024">
        <w:rPr>
          <w:rFonts w:ascii="Times New Roman" w:hAnsi="Times New Roman"/>
          <w:color w:val="000000"/>
        </w:rPr>
        <w:t> </w:t>
      </w:r>
    </w:p>
    <w:p w14:paraId="7E07DC1A" w14:textId="77777777" w:rsidR="007A72E4" w:rsidRPr="00EA7024" w:rsidRDefault="007A72E4" w:rsidP="007A72E4">
      <w:pPr>
        <w:spacing w:after="240" w:line="360" w:lineRule="atLeast"/>
        <w:ind w:left="48" w:right="48"/>
        <w:jc w:val="both"/>
        <w:rPr>
          <w:rFonts w:ascii="Times New Roman" w:hAnsi="Times New Roman"/>
          <w:color w:val="000000"/>
        </w:rPr>
      </w:pPr>
      <w:r w:rsidRPr="00EA7024">
        <w:rPr>
          <w:rFonts w:ascii="Times New Roman" w:hAnsi="Times New Roman"/>
          <w:b/>
          <w:bCs/>
          <w:color w:val="000000"/>
        </w:rPr>
        <w:t>- Mắt cận thị:</w:t>
      </w:r>
    </w:p>
    <w:p w14:paraId="0E93C0F1" w14:textId="77777777" w:rsidR="007A72E4" w:rsidRPr="00EA7024" w:rsidRDefault="007A72E4" w:rsidP="007A72E4">
      <w:pPr>
        <w:spacing w:after="240" w:line="360" w:lineRule="atLeast"/>
        <w:ind w:left="48" w:right="48"/>
        <w:jc w:val="both"/>
        <w:rPr>
          <w:rFonts w:ascii="Times New Roman" w:hAnsi="Times New Roman"/>
          <w:color w:val="000000"/>
        </w:rPr>
      </w:pPr>
      <w:r w:rsidRPr="00EA7024">
        <w:rPr>
          <w:rFonts w:ascii="Times New Roman" w:hAnsi="Times New Roman"/>
          <w:color w:val="000000"/>
        </w:rPr>
        <w:t>   + f</w:t>
      </w:r>
      <w:r w:rsidRPr="00EA7024">
        <w:rPr>
          <w:rFonts w:ascii="Times New Roman" w:hAnsi="Times New Roman"/>
          <w:color w:val="000000"/>
          <w:vertAlign w:val="subscript"/>
        </w:rPr>
        <w:t>max</w:t>
      </w:r>
      <w:r w:rsidRPr="00EA7024">
        <w:rPr>
          <w:rFonts w:ascii="Times New Roman" w:hAnsi="Times New Roman"/>
          <w:color w:val="000000"/>
        </w:rPr>
        <w:t> &lt; OV;   OC</w:t>
      </w:r>
      <w:r w:rsidRPr="00EA7024">
        <w:rPr>
          <w:rFonts w:ascii="Times New Roman" w:hAnsi="Times New Roman"/>
          <w:color w:val="000000"/>
          <w:vertAlign w:val="subscript"/>
        </w:rPr>
        <w:t>c </w:t>
      </w:r>
      <w:r w:rsidRPr="00EA7024">
        <w:rPr>
          <w:rFonts w:ascii="Times New Roman" w:hAnsi="Times New Roman"/>
          <w:color w:val="000000"/>
        </w:rPr>
        <w:t>&lt; Đ ; OC</w:t>
      </w:r>
      <w:r w:rsidRPr="00EA7024">
        <w:rPr>
          <w:rFonts w:ascii="Times New Roman" w:hAnsi="Times New Roman"/>
          <w:color w:val="000000"/>
          <w:vertAlign w:val="subscript"/>
        </w:rPr>
        <w:t>v</w:t>
      </w:r>
      <w:r w:rsidRPr="00EA7024">
        <w:rPr>
          <w:rFonts w:ascii="Times New Roman" w:hAnsi="Times New Roman"/>
          <w:color w:val="000000"/>
        </w:rPr>
        <w:t> &lt; ∞  =&gt; D</w:t>
      </w:r>
      <w:r w:rsidRPr="00EA7024">
        <w:rPr>
          <w:rFonts w:ascii="Times New Roman" w:hAnsi="Times New Roman"/>
          <w:color w:val="000000"/>
          <w:vertAlign w:val="subscript"/>
        </w:rPr>
        <w:t>cận </w:t>
      </w:r>
      <w:r w:rsidRPr="00EA7024">
        <w:rPr>
          <w:rFonts w:ascii="Times New Roman" w:hAnsi="Times New Roman"/>
          <w:color w:val="000000"/>
        </w:rPr>
        <w:t>&gt; D</w:t>
      </w:r>
      <w:r w:rsidRPr="00EA7024">
        <w:rPr>
          <w:rFonts w:ascii="Times New Roman" w:hAnsi="Times New Roman"/>
          <w:color w:val="000000"/>
          <w:vertAlign w:val="subscript"/>
        </w:rPr>
        <w:t>thường</w:t>
      </w:r>
    </w:p>
    <w:p w14:paraId="555D9BD1" w14:textId="77777777" w:rsidR="007A72E4" w:rsidRPr="00EA7024" w:rsidRDefault="007A72E4" w:rsidP="007A72E4">
      <w:pPr>
        <w:spacing w:after="240" w:line="360" w:lineRule="atLeast"/>
        <w:ind w:left="48" w:right="48"/>
        <w:jc w:val="both"/>
        <w:rPr>
          <w:rFonts w:ascii="Times New Roman" w:hAnsi="Times New Roman"/>
          <w:color w:val="000000"/>
        </w:rPr>
      </w:pPr>
      <w:r w:rsidRPr="00EA7024">
        <w:rPr>
          <w:rFonts w:ascii="Times New Roman" w:hAnsi="Times New Roman"/>
          <w:color w:val="000000"/>
        </w:rPr>
        <w:t>   + Chữa tật: Đeo THPK có tiêu cự f</w:t>
      </w:r>
      <w:r w:rsidRPr="00EA7024">
        <w:rPr>
          <w:rFonts w:ascii="Times New Roman" w:hAnsi="Times New Roman"/>
          <w:color w:val="000000"/>
          <w:vertAlign w:val="subscript"/>
        </w:rPr>
        <w:t>k</w:t>
      </w:r>
      <w:r w:rsidRPr="00EA7024">
        <w:rPr>
          <w:rFonts w:ascii="Times New Roman" w:hAnsi="Times New Roman"/>
          <w:color w:val="000000"/>
        </w:rPr>
        <w:t> = - OC</w:t>
      </w:r>
      <w:r w:rsidRPr="00EA7024">
        <w:rPr>
          <w:rFonts w:ascii="Times New Roman" w:hAnsi="Times New Roman"/>
          <w:color w:val="000000"/>
        </w:rPr>
        <w:softHyphen/>
      </w:r>
      <w:r w:rsidRPr="00EA7024">
        <w:rPr>
          <w:rFonts w:ascii="Times New Roman" w:hAnsi="Times New Roman"/>
          <w:color w:val="000000"/>
          <w:vertAlign w:val="subscript"/>
        </w:rPr>
        <w:t>V</w:t>
      </w:r>
      <w:r w:rsidRPr="00EA7024">
        <w:rPr>
          <w:rFonts w:ascii="Times New Roman" w:hAnsi="Times New Roman"/>
          <w:color w:val="000000"/>
        </w:rPr>
        <w:t> hoặc đeo cách mắt:</w:t>
      </w:r>
    </w:p>
    <w:p w14:paraId="032F7899" w14:textId="77777777" w:rsidR="007A72E4" w:rsidRPr="00EA7024" w:rsidRDefault="007A72E4" w:rsidP="007A72E4">
      <w:pPr>
        <w:spacing w:after="240" w:line="360" w:lineRule="atLeast"/>
        <w:ind w:left="48" w:right="48"/>
        <w:jc w:val="center"/>
        <w:rPr>
          <w:rFonts w:ascii="Times New Roman" w:hAnsi="Times New Roman"/>
          <w:color w:val="000000"/>
        </w:rPr>
      </w:pPr>
      <w:r w:rsidRPr="00EA7024">
        <w:rPr>
          <w:rFonts w:ascii="Times New Roman" w:hAnsi="Times New Roman"/>
          <w:color w:val="000000"/>
        </w:rPr>
        <w:t>f</w:t>
      </w:r>
      <w:r w:rsidRPr="00EA7024">
        <w:rPr>
          <w:rFonts w:ascii="Times New Roman" w:hAnsi="Times New Roman"/>
          <w:color w:val="000000"/>
          <w:vertAlign w:val="subscript"/>
        </w:rPr>
        <w:t>k</w:t>
      </w:r>
      <w:r w:rsidRPr="00EA7024">
        <w:rPr>
          <w:rFonts w:ascii="Times New Roman" w:hAnsi="Times New Roman"/>
          <w:color w:val="000000"/>
        </w:rPr>
        <w:t> = - ( O</w:t>
      </w:r>
      <w:r w:rsidRPr="00EA7024">
        <w:rPr>
          <w:rFonts w:ascii="Times New Roman" w:hAnsi="Times New Roman"/>
          <w:color w:val="000000"/>
          <w:vertAlign w:val="subscript"/>
        </w:rPr>
        <w:t>M </w:t>
      </w:r>
      <w:r w:rsidRPr="00EA7024">
        <w:rPr>
          <w:rFonts w:ascii="Times New Roman" w:hAnsi="Times New Roman"/>
          <w:color w:val="000000"/>
        </w:rPr>
        <w:t>C</w:t>
      </w:r>
      <w:r w:rsidRPr="00EA7024">
        <w:rPr>
          <w:rFonts w:ascii="Times New Roman" w:hAnsi="Times New Roman"/>
          <w:color w:val="000000"/>
          <w:vertAlign w:val="subscript"/>
        </w:rPr>
        <w:t>V</w:t>
      </w:r>
      <w:r w:rsidRPr="00EA7024">
        <w:rPr>
          <w:rFonts w:ascii="Times New Roman" w:hAnsi="Times New Roman"/>
          <w:color w:val="000000"/>
        </w:rPr>
        <w:t> - O</w:t>
      </w:r>
      <w:r w:rsidRPr="00EA7024">
        <w:rPr>
          <w:rFonts w:ascii="Times New Roman" w:hAnsi="Times New Roman"/>
          <w:color w:val="000000"/>
          <w:vertAlign w:val="subscript"/>
        </w:rPr>
        <w:t>M</w:t>
      </w:r>
      <w:r w:rsidRPr="00EA7024">
        <w:rPr>
          <w:rFonts w:ascii="Times New Roman" w:hAnsi="Times New Roman"/>
          <w:color w:val="000000"/>
        </w:rPr>
        <w:t> O</w:t>
      </w:r>
      <w:r w:rsidRPr="00EA7024">
        <w:rPr>
          <w:rFonts w:ascii="Times New Roman" w:hAnsi="Times New Roman"/>
          <w:color w:val="000000"/>
          <w:vertAlign w:val="subscript"/>
        </w:rPr>
        <w:t>K</w:t>
      </w:r>
      <w:r w:rsidRPr="00EA7024">
        <w:rPr>
          <w:rFonts w:ascii="Times New Roman" w:hAnsi="Times New Roman"/>
          <w:color w:val="000000"/>
        </w:rPr>
        <w:t>) </w:t>
      </w:r>
    </w:p>
    <w:p w14:paraId="4F3226A0" w14:textId="77777777" w:rsidR="007A72E4" w:rsidRPr="00EA7024" w:rsidRDefault="007A72E4" w:rsidP="007A72E4">
      <w:pPr>
        <w:spacing w:after="240" w:line="360" w:lineRule="atLeast"/>
        <w:ind w:left="48" w:right="48"/>
        <w:jc w:val="both"/>
        <w:rPr>
          <w:rFonts w:ascii="Times New Roman" w:hAnsi="Times New Roman"/>
          <w:color w:val="000000"/>
        </w:rPr>
      </w:pPr>
      <w:r w:rsidRPr="00EA7024">
        <w:rPr>
          <w:rFonts w:ascii="Times New Roman" w:hAnsi="Times New Roman"/>
          <w:color w:val="000000"/>
        </w:rPr>
        <w:t>   + Khi đeo kính trên sát mắt, mắt có thể nhìn rõ vật gần nhất cách mắt là:</w:t>
      </w:r>
    </w:p>
    <w:p w14:paraId="5200A5F0" w14:textId="77777777" w:rsidR="007A72E4" w:rsidRPr="00EA7024" w:rsidRDefault="007A72E4" w:rsidP="007A72E4">
      <w:pPr>
        <w:spacing w:after="240" w:line="360" w:lineRule="atLeast"/>
        <w:ind w:left="48" w:right="48"/>
        <w:jc w:val="center"/>
        <w:rPr>
          <w:rFonts w:ascii="Times New Roman" w:hAnsi="Times New Roman"/>
          <w:color w:val="000000"/>
        </w:rPr>
      </w:pPr>
      <w:r w:rsidRPr="00EA7024">
        <w:rPr>
          <w:rFonts w:ascii="Times New Roman" w:hAnsi="Times New Roman"/>
          <w:noProof/>
          <w:color w:val="000000"/>
        </w:rPr>
        <w:drawing>
          <wp:inline distT="0" distB="0" distL="0" distR="0" wp14:anchorId="73810C4D" wp14:editId="38C1E7E6">
            <wp:extent cx="1306195" cy="533400"/>
            <wp:effectExtent l="0" t="0" r="8255" b="0"/>
            <wp:docPr id="673" name="Picture 673" descr="Chương 7: Mắt. Các dụng cụ qu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hương 7: Mắt. Các dụng cụ qua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06195" cy="533400"/>
                    </a:xfrm>
                    <a:prstGeom prst="rect">
                      <a:avLst/>
                    </a:prstGeom>
                    <a:noFill/>
                    <a:ln>
                      <a:noFill/>
                    </a:ln>
                  </pic:spPr>
                </pic:pic>
              </a:graphicData>
            </a:graphic>
          </wp:inline>
        </w:drawing>
      </w:r>
      <w:r w:rsidRPr="00EA7024">
        <w:rPr>
          <w:rFonts w:ascii="Times New Roman" w:hAnsi="Times New Roman"/>
          <w:color w:val="000000"/>
        </w:rPr>
        <w:t> </w:t>
      </w:r>
    </w:p>
    <w:p w14:paraId="7DEAC28C" w14:textId="77777777" w:rsidR="007A72E4" w:rsidRPr="00EA7024" w:rsidRDefault="007A72E4" w:rsidP="007A72E4">
      <w:pPr>
        <w:spacing w:after="240" w:line="360" w:lineRule="atLeast"/>
        <w:ind w:left="48" w:right="48"/>
        <w:jc w:val="both"/>
        <w:rPr>
          <w:rFonts w:ascii="Times New Roman" w:hAnsi="Times New Roman"/>
          <w:color w:val="000000"/>
        </w:rPr>
      </w:pPr>
      <w:r w:rsidRPr="00EA7024">
        <w:rPr>
          <w:rFonts w:ascii="Times New Roman" w:hAnsi="Times New Roman"/>
          <w:b/>
          <w:bCs/>
          <w:color w:val="000000"/>
        </w:rPr>
        <w:t>- Mắt viễn thị:</w:t>
      </w:r>
    </w:p>
    <w:p w14:paraId="32367750" w14:textId="77777777" w:rsidR="007A72E4" w:rsidRPr="00EA7024" w:rsidRDefault="007A72E4" w:rsidP="007A72E4">
      <w:pPr>
        <w:spacing w:after="240" w:line="360" w:lineRule="atLeast"/>
        <w:ind w:left="48" w:right="48"/>
        <w:jc w:val="both"/>
        <w:rPr>
          <w:rFonts w:ascii="Times New Roman" w:hAnsi="Times New Roman"/>
          <w:color w:val="000000"/>
        </w:rPr>
      </w:pPr>
      <w:r w:rsidRPr="00EA7024">
        <w:rPr>
          <w:rFonts w:ascii="Times New Roman" w:hAnsi="Times New Roman"/>
          <w:color w:val="000000"/>
        </w:rPr>
        <w:t>   + f</w:t>
      </w:r>
      <w:r w:rsidRPr="00EA7024">
        <w:rPr>
          <w:rFonts w:ascii="Times New Roman" w:hAnsi="Times New Roman"/>
          <w:color w:val="000000"/>
          <w:vertAlign w:val="subscript"/>
        </w:rPr>
        <w:t>max</w:t>
      </w:r>
      <w:r w:rsidRPr="00EA7024">
        <w:rPr>
          <w:rFonts w:ascii="Times New Roman" w:hAnsi="Times New Roman"/>
          <w:color w:val="000000"/>
        </w:rPr>
        <w:t> &gt; OV;  OC</w:t>
      </w:r>
      <w:r w:rsidRPr="00EA7024">
        <w:rPr>
          <w:rFonts w:ascii="Times New Roman" w:hAnsi="Times New Roman"/>
          <w:color w:val="000000"/>
          <w:vertAlign w:val="subscript"/>
        </w:rPr>
        <w:t>c </w:t>
      </w:r>
      <w:r w:rsidRPr="00EA7024">
        <w:rPr>
          <w:rFonts w:ascii="Times New Roman" w:hAnsi="Times New Roman"/>
          <w:color w:val="000000"/>
        </w:rPr>
        <w:t>&gt; Đ; OC</w:t>
      </w:r>
      <w:r w:rsidRPr="00EA7024">
        <w:rPr>
          <w:rFonts w:ascii="Times New Roman" w:hAnsi="Times New Roman"/>
          <w:color w:val="000000"/>
          <w:vertAlign w:val="subscript"/>
        </w:rPr>
        <w:t>v</w:t>
      </w:r>
      <w:r w:rsidRPr="00EA7024">
        <w:rPr>
          <w:rFonts w:ascii="Times New Roman" w:hAnsi="Times New Roman"/>
          <w:color w:val="000000"/>
        </w:rPr>
        <w:t>: ảo ở sau mắt =&gt; D</w:t>
      </w:r>
      <w:r w:rsidRPr="00EA7024">
        <w:rPr>
          <w:rFonts w:ascii="Times New Roman" w:hAnsi="Times New Roman"/>
          <w:color w:val="000000"/>
          <w:vertAlign w:val="subscript"/>
        </w:rPr>
        <w:t>viễn </w:t>
      </w:r>
      <w:r w:rsidRPr="00EA7024">
        <w:rPr>
          <w:rFonts w:ascii="Times New Roman" w:hAnsi="Times New Roman"/>
          <w:color w:val="000000"/>
        </w:rPr>
        <w:t>&lt; D</w:t>
      </w:r>
      <w:r w:rsidRPr="00EA7024">
        <w:rPr>
          <w:rFonts w:ascii="Times New Roman" w:hAnsi="Times New Roman"/>
          <w:color w:val="000000"/>
          <w:vertAlign w:val="subscript"/>
        </w:rPr>
        <w:t>thường</w:t>
      </w:r>
    </w:p>
    <w:p w14:paraId="6E8BF4AD" w14:textId="77777777" w:rsidR="007A72E4" w:rsidRPr="00EA7024" w:rsidRDefault="007A72E4" w:rsidP="007A72E4">
      <w:pPr>
        <w:spacing w:after="240" w:line="360" w:lineRule="atLeast"/>
        <w:ind w:left="48" w:right="48"/>
        <w:jc w:val="both"/>
        <w:rPr>
          <w:rFonts w:ascii="Times New Roman" w:hAnsi="Times New Roman"/>
          <w:color w:val="000000"/>
        </w:rPr>
      </w:pPr>
      <w:r w:rsidRPr="00EA7024">
        <w:rPr>
          <w:rFonts w:ascii="Times New Roman" w:hAnsi="Times New Roman"/>
          <w:color w:val="000000"/>
        </w:rPr>
        <w:lastRenderedPageBreak/>
        <w:t>   + Sửa tật: đeo kính TKHT sao cho:</w:t>
      </w:r>
    </w:p>
    <w:p w14:paraId="0A368F08" w14:textId="77777777" w:rsidR="007A72E4" w:rsidRPr="00EA7024" w:rsidRDefault="007A72E4" w:rsidP="007A72E4">
      <w:pPr>
        <w:spacing w:after="240" w:line="360" w:lineRule="atLeast"/>
        <w:ind w:left="48" w:right="48"/>
        <w:jc w:val="both"/>
        <w:rPr>
          <w:rFonts w:ascii="Times New Roman" w:hAnsi="Times New Roman"/>
          <w:color w:val="000000"/>
        </w:rPr>
      </w:pPr>
      <w:r w:rsidRPr="00EA7024">
        <w:rPr>
          <w:rFonts w:ascii="Times New Roman" w:hAnsi="Times New Roman"/>
          <w:color w:val="000000"/>
        </w:rPr>
        <w:t>       *   Mắt có thể nhìn thấy được vật (đọc sách) ở gần như mắt thường:</w:t>
      </w:r>
    </w:p>
    <w:p w14:paraId="6A19D4E2" w14:textId="77777777" w:rsidR="007A72E4" w:rsidRPr="00EA7024" w:rsidRDefault="007A72E4" w:rsidP="007A72E4">
      <w:pPr>
        <w:spacing w:after="240" w:line="360" w:lineRule="atLeast"/>
        <w:ind w:left="48" w:right="48"/>
        <w:jc w:val="center"/>
        <w:rPr>
          <w:rFonts w:ascii="Times New Roman" w:hAnsi="Times New Roman"/>
          <w:color w:val="000000"/>
        </w:rPr>
      </w:pPr>
      <w:r w:rsidRPr="00EA7024">
        <w:rPr>
          <w:rFonts w:ascii="Times New Roman" w:hAnsi="Times New Roman"/>
          <w:noProof/>
          <w:color w:val="000000"/>
        </w:rPr>
        <w:drawing>
          <wp:inline distT="0" distB="0" distL="0" distR="0" wp14:anchorId="01EA3B0D" wp14:editId="11E802B2">
            <wp:extent cx="1284605" cy="571500"/>
            <wp:effectExtent l="0" t="0" r="0" b="0"/>
            <wp:docPr id="674" name="Picture 674" descr="Chương 7: Mắt. Các dụng cụ qu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ương 7: Mắt. Các dụng cụ qua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4605" cy="571500"/>
                    </a:xfrm>
                    <a:prstGeom prst="rect">
                      <a:avLst/>
                    </a:prstGeom>
                    <a:noFill/>
                    <a:ln>
                      <a:noFill/>
                    </a:ln>
                  </pic:spPr>
                </pic:pic>
              </a:graphicData>
            </a:graphic>
          </wp:inline>
        </w:drawing>
      </w:r>
      <w:r w:rsidRPr="00EA7024">
        <w:rPr>
          <w:rFonts w:ascii="Times New Roman" w:hAnsi="Times New Roman"/>
          <w:color w:val="000000"/>
        </w:rPr>
        <w:t> </w:t>
      </w:r>
    </w:p>
    <w:p w14:paraId="7C08DE08" w14:textId="77777777" w:rsidR="007A72E4" w:rsidRPr="00EA7024" w:rsidRDefault="007A72E4" w:rsidP="007A72E4">
      <w:pPr>
        <w:spacing w:after="240" w:line="360" w:lineRule="atLeast"/>
        <w:ind w:left="48" w:right="48"/>
        <w:jc w:val="both"/>
        <w:rPr>
          <w:rFonts w:ascii="Times New Roman" w:hAnsi="Times New Roman"/>
          <w:color w:val="000000"/>
        </w:rPr>
      </w:pPr>
      <w:r w:rsidRPr="00EA7024">
        <w:rPr>
          <w:rFonts w:ascii="Times New Roman" w:hAnsi="Times New Roman"/>
          <w:color w:val="000000"/>
        </w:rPr>
        <w:t>              d</w:t>
      </w:r>
      <w:r w:rsidRPr="00EA7024">
        <w:rPr>
          <w:rFonts w:ascii="Times New Roman" w:hAnsi="Times New Roman"/>
          <w:color w:val="000000"/>
          <w:vertAlign w:val="subscript"/>
        </w:rPr>
        <w:t>c</w:t>
      </w:r>
      <w:r w:rsidRPr="00EA7024">
        <w:rPr>
          <w:rFonts w:ascii="Times New Roman" w:hAnsi="Times New Roman"/>
          <w:color w:val="000000"/>
        </w:rPr>
        <w:t>: khoảng cách gần nhất từ sách đến mắt người ( d ≈ 25 cm) </w:t>
      </w:r>
    </w:p>
    <w:p w14:paraId="7B3AC360" w14:textId="77777777" w:rsidR="007A72E4" w:rsidRPr="00EA7024" w:rsidRDefault="007A72E4" w:rsidP="007A72E4">
      <w:pPr>
        <w:spacing w:after="240" w:line="360" w:lineRule="atLeast"/>
        <w:ind w:left="48" w:right="48"/>
        <w:jc w:val="both"/>
        <w:rPr>
          <w:rFonts w:ascii="Times New Roman" w:hAnsi="Times New Roman"/>
          <w:color w:val="000000"/>
        </w:rPr>
      </w:pPr>
      <w:r w:rsidRPr="00EA7024">
        <w:rPr>
          <w:rFonts w:ascii="Times New Roman" w:hAnsi="Times New Roman"/>
          <w:color w:val="000000"/>
        </w:rPr>
        <w:t>              OC</w:t>
      </w:r>
      <w:r w:rsidRPr="00EA7024">
        <w:rPr>
          <w:rFonts w:ascii="Times New Roman" w:hAnsi="Times New Roman"/>
          <w:color w:val="000000"/>
          <w:vertAlign w:val="subscript"/>
        </w:rPr>
        <w:t>C</w:t>
      </w:r>
      <w:r w:rsidRPr="00EA7024">
        <w:rPr>
          <w:rFonts w:ascii="Times New Roman" w:hAnsi="Times New Roman"/>
          <w:color w:val="000000"/>
        </w:rPr>
        <w:t>: khoảng nhìn rõ ngắn nhất của mắt người bị viễn thị </w:t>
      </w:r>
    </w:p>
    <w:p w14:paraId="22614501" w14:textId="4F818F4A" w:rsidR="007A72E4" w:rsidRPr="00EA7024" w:rsidRDefault="007A72E4" w:rsidP="007A72E4">
      <w:pPr>
        <w:spacing w:after="240" w:line="360" w:lineRule="atLeast"/>
        <w:ind w:left="48" w:right="48"/>
        <w:jc w:val="both"/>
        <w:rPr>
          <w:rFonts w:ascii="Times New Roman" w:hAnsi="Times New Roman"/>
          <w:color w:val="000000"/>
        </w:rPr>
      </w:pPr>
      <w:r w:rsidRPr="00EA7024">
        <w:rPr>
          <w:rFonts w:ascii="Times New Roman" w:hAnsi="Times New Roman"/>
          <w:color w:val="000000"/>
        </w:rPr>
        <w:t>-Mắt nhìn rõ vật ở vô cùng mà không phải điều tiết (kính đeo sát mắt)</w:t>
      </w:r>
    </w:p>
    <w:p w14:paraId="18663E6D" w14:textId="03578478" w:rsidR="007A72E4" w:rsidRPr="00EA7024" w:rsidRDefault="007A72E4" w:rsidP="007A72E4">
      <w:pPr>
        <w:spacing w:after="240" w:line="360" w:lineRule="atLeast"/>
        <w:ind w:left="48" w:right="48"/>
        <w:jc w:val="both"/>
        <w:rPr>
          <w:ins w:id="1" w:author="Unknown"/>
          <w:rFonts w:ascii="Times New Roman" w:hAnsi="Times New Roman"/>
          <w:color w:val="5B9BD5" w:themeColor="accent1"/>
        </w:rPr>
      </w:pPr>
    </w:p>
    <w:p w14:paraId="25759B83" w14:textId="77777777" w:rsidR="007A72E4" w:rsidRPr="00EA7024" w:rsidRDefault="007A72E4" w:rsidP="007A72E4">
      <w:pPr>
        <w:spacing w:after="240" w:line="360" w:lineRule="atLeast"/>
        <w:ind w:left="48" w:right="48"/>
        <w:jc w:val="center"/>
        <w:rPr>
          <w:rFonts w:ascii="Times New Roman" w:hAnsi="Times New Roman"/>
          <w:color w:val="000000"/>
        </w:rPr>
      </w:pPr>
      <w:ins w:id="2" w:author="Unknown">
        <w:r w:rsidRPr="00EA7024">
          <w:rPr>
            <w:rFonts w:ascii="Times New Roman" w:hAnsi="Times New Roman"/>
            <w:noProof/>
            <w:color w:val="000000"/>
            <w:rPrChange w:id="3">
              <w:rPr>
                <w:noProof/>
              </w:rPr>
            </w:rPrChange>
          </w:rPr>
          <w:drawing>
            <wp:inline distT="0" distB="0" distL="0" distR="0" wp14:anchorId="0CBC1726" wp14:editId="26D0C4EE">
              <wp:extent cx="2193290" cy="522605"/>
              <wp:effectExtent l="0" t="0" r="0" b="0"/>
              <wp:docPr id="675" name="Picture 675" descr="Chương 7: Mắt. Các dụng cụ qu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hương 7: Mắt. Các dụng cụ qua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3290" cy="522605"/>
                      </a:xfrm>
                      <a:prstGeom prst="rect">
                        <a:avLst/>
                      </a:prstGeom>
                      <a:noFill/>
                      <a:ln>
                        <a:noFill/>
                      </a:ln>
                    </pic:spPr>
                  </pic:pic>
                </a:graphicData>
              </a:graphic>
            </wp:inline>
          </w:drawing>
        </w:r>
        <w:r w:rsidRPr="00EA7024">
          <w:rPr>
            <w:rFonts w:ascii="Times New Roman" w:hAnsi="Times New Roman"/>
            <w:color w:val="000000"/>
          </w:rPr>
          <w:t> </w:t>
        </w:r>
      </w:ins>
    </w:p>
    <w:p w14:paraId="3862DD5B" w14:textId="015228C2" w:rsidR="007A72E4" w:rsidRPr="00EA7024" w:rsidRDefault="007A72E4" w:rsidP="007A72E4">
      <w:pPr>
        <w:spacing w:after="240" w:line="360" w:lineRule="atLeast"/>
        <w:ind w:left="48" w:right="48"/>
        <w:rPr>
          <w:ins w:id="4" w:author="Unknown"/>
          <w:rFonts w:ascii="Times New Roman" w:hAnsi="Times New Roman"/>
          <w:color w:val="000000"/>
        </w:rPr>
      </w:pPr>
      <w:r w:rsidRPr="00EA7024">
        <w:rPr>
          <w:rFonts w:ascii="Times New Roman" w:hAnsi="Times New Roman"/>
          <w:color w:val="000000"/>
        </w:rPr>
        <w:t>-Mắt lão thị: người già phải đeo kính TKHT( Kính đeo sát mắt) có tiêu cự:</w:t>
      </w:r>
    </w:p>
    <w:p w14:paraId="299893A5" w14:textId="1B3DEEA0" w:rsidR="007A72E4" w:rsidRPr="00EA7024" w:rsidRDefault="007A72E4" w:rsidP="007A72E4">
      <w:pPr>
        <w:spacing w:after="240" w:line="360" w:lineRule="atLeast"/>
        <w:ind w:left="48" w:right="48"/>
        <w:jc w:val="both"/>
        <w:rPr>
          <w:ins w:id="5" w:author="Unknown"/>
          <w:rFonts w:ascii="Times New Roman" w:hAnsi="Times New Roman"/>
          <w:color w:val="FFFFFF" w:themeColor="background1"/>
        </w:rPr>
      </w:pPr>
      <w:ins w:id="6" w:author="Unknown">
        <w:r w:rsidRPr="00EA7024">
          <w:rPr>
            <w:rFonts w:ascii="Times New Roman" w:hAnsi="Times New Roman"/>
            <w:color w:val="000000"/>
          </w:rPr>
          <w:t> </w:t>
        </w:r>
        <w:r w:rsidRPr="00EA7024">
          <w:rPr>
            <w:rFonts w:ascii="Times New Roman" w:hAnsi="Times New Roman"/>
            <w:noProof/>
            <w:color w:val="000000"/>
            <w:rPrChange w:id="7">
              <w:rPr>
                <w:noProof/>
              </w:rPr>
            </w:rPrChange>
          </w:rPr>
          <w:drawing>
            <wp:inline distT="0" distB="0" distL="0" distR="0" wp14:anchorId="31F84086" wp14:editId="1BD02AB3">
              <wp:extent cx="1284605" cy="560705"/>
              <wp:effectExtent l="0" t="0" r="0" b="0"/>
              <wp:docPr id="677" name="Picture 677" descr="Chương 7: Mắt. Các dụng cụ qu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hương 7: Mắt. Các dụng cụ qua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84605" cy="560705"/>
                      </a:xfrm>
                      <a:prstGeom prst="rect">
                        <a:avLst/>
                      </a:prstGeom>
                      <a:noFill/>
                      <a:ln>
                        <a:noFill/>
                      </a:ln>
                    </pic:spPr>
                  </pic:pic>
                </a:graphicData>
              </a:graphic>
            </wp:inline>
          </w:drawing>
        </w:r>
      </w:ins>
    </w:p>
    <w:p w14:paraId="5D64E0A1" w14:textId="581D1704" w:rsidR="007A72E4" w:rsidRPr="00EA7024" w:rsidRDefault="007A72E4" w:rsidP="007A72E4">
      <w:pPr>
        <w:spacing w:after="240" w:line="360" w:lineRule="atLeast"/>
        <w:ind w:left="48" w:right="48"/>
        <w:jc w:val="center"/>
        <w:rPr>
          <w:ins w:id="8" w:author="Unknown"/>
          <w:rFonts w:ascii="Times New Roman" w:hAnsi="Times New Roman"/>
          <w:color w:val="000000"/>
        </w:rPr>
      </w:pPr>
      <w:ins w:id="9" w:author="Unknown">
        <w:r w:rsidRPr="00EA7024">
          <w:rPr>
            <w:rFonts w:ascii="Times New Roman" w:hAnsi="Times New Roman"/>
            <w:color w:val="000000"/>
          </w:rPr>
          <w:t> </w:t>
        </w:r>
      </w:ins>
    </w:p>
    <w:p w14:paraId="5DFA7C1F" w14:textId="77777777" w:rsidR="007A72E4" w:rsidRPr="00EA7024" w:rsidRDefault="007A72E4" w:rsidP="00E379EE">
      <w:pPr>
        <w:spacing w:line="336" w:lineRule="auto"/>
        <w:rPr>
          <w:rFonts w:ascii="Times New Roman" w:hAnsi="Times New Roman"/>
          <w:b/>
          <w:color w:val="FF0000"/>
        </w:rPr>
      </w:pPr>
    </w:p>
    <w:p w14:paraId="28EC9A08" w14:textId="2E02FBE6" w:rsidR="00BC23FA" w:rsidRPr="00EA7024" w:rsidRDefault="00287512" w:rsidP="00E379EE">
      <w:pPr>
        <w:spacing w:line="336" w:lineRule="auto"/>
        <w:rPr>
          <w:rFonts w:ascii="Times New Roman" w:hAnsi="Times New Roman"/>
          <w:b/>
          <w:lang w:val="vi-VN"/>
        </w:rPr>
      </w:pPr>
      <w:r w:rsidRPr="00EA7024">
        <w:rPr>
          <w:rFonts w:ascii="Times New Roman" w:hAnsi="Times New Roman"/>
          <w:b/>
          <w:color w:val="FF0000"/>
          <w:lang w:val="vi-VN"/>
        </w:rPr>
        <w:sym w:font="Wingdings" w:char="F076"/>
      </w:r>
      <w:r w:rsidRPr="00EA7024">
        <w:rPr>
          <w:rFonts w:ascii="Times New Roman" w:hAnsi="Times New Roman"/>
          <w:b/>
          <w:color w:val="FF0000"/>
          <w:lang w:val="vi-VN"/>
        </w:rPr>
        <w:t xml:space="preserve"> LUYỆN TẬP</w:t>
      </w:r>
      <w:r w:rsidR="00BC23FA" w:rsidRPr="00EA7024">
        <w:rPr>
          <w:rFonts w:ascii="Times New Roman" w:hAnsi="Times New Roman"/>
          <w:b/>
          <w:vertAlign w:val="superscript"/>
          <w:lang w:val="vi-VN"/>
        </w:rPr>
        <w:tab/>
      </w:r>
    </w:p>
    <w:p w14:paraId="615EB4C5" w14:textId="77777777" w:rsidR="00E271AE" w:rsidRPr="00EA7024" w:rsidRDefault="00E271AE" w:rsidP="00E271AE">
      <w:pPr>
        <w:numPr>
          <w:ilvl w:val="0"/>
          <w:numId w:val="12"/>
        </w:numPr>
        <w:tabs>
          <w:tab w:val="left" w:pos="426"/>
          <w:tab w:val="left" w:pos="1440"/>
          <w:tab w:val="left" w:pos="2160"/>
          <w:tab w:val="left" w:pos="2880"/>
          <w:tab w:val="left" w:pos="3420"/>
          <w:tab w:val="left" w:pos="3960"/>
        </w:tabs>
        <w:spacing w:after="200" w:line="276" w:lineRule="auto"/>
        <w:contextualSpacing/>
        <w:rPr>
          <w:rFonts w:ascii="Times New Roman" w:hAnsi="Times New Roman"/>
        </w:rPr>
      </w:pPr>
      <w:r w:rsidRPr="00EA7024">
        <w:rPr>
          <w:rFonts w:ascii="Times New Roman" w:hAnsi="Times New Roman"/>
        </w:rPr>
        <w:t>Tiêu cự của thấu kính mắt có thể dao động từ 15 mm đến 16 mm, biết khoảng cách từ thủy tinh thể đến màng lưới mắt là 16 cm. Xác định giới hạn thấy rõ của mắt</w:t>
      </w:r>
    </w:p>
    <w:p w14:paraId="0949C13C" w14:textId="77777777" w:rsidR="00E271AE" w:rsidRPr="00EA7024" w:rsidRDefault="00E271AE" w:rsidP="00E271AE">
      <w:pPr>
        <w:tabs>
          <w:tab w:val="left" w:pos="540"/>
          <w:tab w:val="left" w:pos="720"/>
          <w:tab w:val="left" w:pos="1440"/>
          <w:tab w:val="left" w:pos="2160"/>
          <w:tab w:val="left" w:pos="2880"/>
          <w:tab w:val="left" w:pos="3420"/>
          <w:tab w:val="left" w:pos="3960"/>
        </w:tabs>
        <w:spacing w:line="276" w:lineRule="auto"/>
        <w:rPr>
          <w:rFonts w:ascii="Times New Roman" w:hAnsi="Times New Roman"/>
        </w:rPr>
      </w:pPr>
      <w:r w:rsidRPr="00EA7024">
        <w:rPr>
          <w:rFonts w:ascii="Times New Roman" w:hAnsi="Times New Roman"/>
        </w:rPr>
        <w:tab/>
      </w:r>
      <w:r w:rsidRPr="00EA7024">
        <w:rPr>
          <w:rFonts w:ascii="Times New Roman" w:hAnsi="Times New Roman"/>
        </w:rPr>
        <w:tab/>
      </w:r>
      <w:r w:rsidRPr="00EA7024">
        <w:rPr>
          <w:rFonts w:ascii="Times New Roman" w:hAnsi="Times New Roman"/>
        </w:rPr>
        <w:tab/>
      </w:r>
      <w:r w:rsidRPr="00EA7024">
        <w:rPr>
          <w:rFonts w:ascii="Times New Roman" w:hAnsi="Times New Roman"/>
        </w:rPr>
        <w:tab/>
      </w:r>
      <w:r w:rsidRPr="00EA7024">
        <w:rPr>
          <w:rFonts w:ascii="Times New Roman" w:hAnsi="Times New Roman"/>
        </w:rPr>
        <w:tab/>
        <w:t>ĐS: OC</w:t>
      </w:r>
      <w:r w:rsidRPr="00EA7024">
        <w:rPr>
          <w:rFonts w:ascii="Times New Roman" w:hAnsi="Times New Roman"/>
          <w:vertAlign w:val="subscript"/>
        </w:rPr>
        <w:t>c</w:t>
      </w:r>
      <w:r w:rsidRPr="00EA7024">
        <w:rPr>
          <w:rFonts w:ascii="Times New Roman" w:hAnsi="Times New Roman"/>
        </w:rPr>
        <w:t xml:space="preserve"> = 24 cm; OC</w:t>
      </w:r>
      <w:r w:rsidRPr="00EA7024">
        <w:rPr>
          <w:rFonts w:ascii="Times New Roman" w:hAnsi="Times New Roman"/>
          <w:vertAlign w:val="subscript"/>
        </w:rPr>
        <w:t>V</w:t>
      </w:r>
      <w:r w:rsidRPr="00EA7024">
        <w:rPr>
          <w:rFonts w:ascii="Times New Roman" w:hAnsi="Times New Roman"/>
        </w:rPr>
        <w:t xml:space="preserve"> = </w:t>
      </w:r>
      <w:r w:rsidRPr="00EA7024">
        <w:rPr>
          <w:rFonts w:ascii="Times New Roman" w:hAnsi="Times New Roman"/>
        </w:rPr>
        <w:sym w:font="Symbol" w:char="F0A5"/>
      </w:r>
    </w:p>
    <w:p w14:paraId="59A22BA3" w14:textId="7F575832" w:rsidR="00754F06" w:rsidRPr="00EA7024" w:rsidRDefault="00754F06" w:rsidP="00E271AE">
      <w:pPr>
        <w:tabs>
          <w:tab w:val="left" w:pos="540"/>
          <w:tab w:val="left" w:pos="720"/>
          <w:tab w:val="left" w:pos="1440"/>
          <w:tab w:val="left" w:pos="2160"/>
          <w:tab w:val="left" w:pos="2880"/>
          <w:tab w:val="left" w:pos="3420"/>
          <w:tab w:val="left" w:pos="3960"/>
        </w:tabs>
        <w:spacing w:line="276" w:lineRule="auto"/>
        <w:rPr>
          <w:rFonts w:ascii="Times New Roman" w:hAnsi="Times New Roman"/>
        </w:rPr>
      </w:pPr>
      <w:r w:rsidRPr="00EA7024">
        <w:rPr>
          <w:rFonts w:ascii="Times New Roman" w:hAnsi="Times New Roman"/>
        </w:rPr>
        <w:t>HDG:dạng mắt không có tật(mắt bình thường),fmin=15mm, fmax=16mm=d’c=d’v</w:t>
      </w:r>
      <w:r w:rsidR="0077058A" w:rsidRPr="00EA7024">
        <w:rPr>
          <w:rFonts w:ascii="Times New Roman" w:hAnsi="Times New Roman"/>
        </w:rPr>
        <w:t>=OV</w:t>
      </w:r>
    </w:p>
    <w:p w14:paraId="010C822D" w14:textId="70D07073" w:rsidR="00D707B0" w:rsidRPr="00EA7024" w:rsidRDefault="00660F9B" w:rsidP="00E271AE">
      <w:pPr>
        <w:tabs>
          <w:tab w:val="left" w:pos="540"/>
          <w:tab w:val="left" w:pos="720"/>
          <w:tab w:val="left" w:pos="1440"/>
          <w:tab w:val="left" w:pos="2160"/>
          <w:tab w:val="left" w:pos="2880"/>
          <w:tab w:val="left" w:pos="3420"/>
          <w:tab w:val="left" w:pos="3960"/>
        </w:tabs>
        <w:spacing w:line="276" w:lineRule="auto"/>
        <w:rPr>
          <w:rFonts w:ascii="Times New Roman" w:hAnsi="Times New Roman"/>
        </w:rPr>
      </w:pPr>
      <w:r w:rsidRPr="00EA7024">
        <w:rPr>
          <w:rFonts w:ascii="Times New Roman" w:hAnsi="Times New Roman"/>
          <w:position w:val="-4"/>
        </w:rPr>
        <w:object w:dxaOrig="180" w:dyaOrig="279" w14:anchorId="46159662">
          <v:shape id="_x0000_i1027" type="#_x0000_t75" style="width:9pt;height:14pt" o:ole="">
            <v:imagedata r:id="rId9" o:title=""/>
          </v:shape>
          <o:OLEObject Type="Embed" ProgID="Equation.DSMT4" ShapeID="_x0000_i1027" DrawAspect="Content" ObjectID="_1708853415" r:id="rId24"/>
        </w:object>
      </w:r>
      <w:r w:rsidR="00C61D33" w:rsidRPr="00EA7024">
        <w:rPr>
          <w:rFonts w:ascii="Times New Roman" w:hAnsi="Times New Roman"/>
          <w:position w:val="-44"/>
        </w:rPr>
        <w:object w:dxaOrig="4840" w:dyaOrig="999" w14:anchorId="23FF16B6">
          <v:shape id="_x0000_i1028" type="#_x0000_t75" style="width:242pt;height:50pt" o:ole="">
            <v:imagedata r:id="rId25" o:title=""/>
          </v:shape>
          <o:OLEObject Type="Embed" ProgID="Equation.DSMT4" ShapeID="_x0000_i1028" DrawAspect="Content" ObjectID="_1708853416" r:id="rId26"/>
        </w:object>
      </w:r>
      <w:r w:rsidRPr="00EA7024">
        <w:rPr>
          <w:rFonts w:ascii="Times New Roman" w:hAnsi="Times New Roman"/>
          <w:position w:val="-4"/>
        </w:rPr>
        <w:object w:dxaOrig="180" w:dyaOrig="279" w14:anchorId="10B7B47E">
          <v:shape id="_x0000_i1029" type="#_x0000_t75" style="width:9pt;height:14pt" o:ole="">
            <v:imagedata r:id="rId9" o:title=""/>
          </v:shape>
          <o:OLEObject Type="Embed" ProgID="Equation.DSMT4" ShapeID="_x0000_i1029" DrawAspect="Content" ObjectID="_1708853417" r:id="rId27"/>
        </w:object>
      </w:r>
      <w:r w:rsidR="0077058A" w:rsidRPr="00EA7024">
        <w:t xml:space="preserve"> </w:t>
      </w:r>
    </w:p>
    <w:p w14:paraId="356D5614" w14:textId="77777777" w:rsidR="00754F06" w:rsidRPr="00EA7024" w:rsidRDefault="00754F06" w:rsidP="00E271AE">
      <w:pPr>
        <w:tabs>
          <w:tab w:val="left" w:pos="540"/>
          <w:tab w:val="left" w:pos="720"/>
          <w:tab w:val="left" w:pos="1440"/>
          <w:tab w:val="left" w:pos="2160"/>
          <w:tab w:val="left" w:pos="2880"/>
          <w:tab w:val="left" w:pos="3420"/>
          <w:tab w:val="left" w:pos="3960"/>
        </w:tabs>
        <w:spacing w:line="276" w:lineRule="auto"/>
        <w:rPr>
          <w:rFonts w:ascii="Times New Roman" w:hAnsi="Times New Roman"/>
        </w:rPr>
      </w:pPr>
    </w:p>
    <w:p w14:paraId="3423EE8A" w14:textId="77777777" w:rsidR="0077058A" w:rsidRPr="00EA7024" w:rsidRDefault="0077058A" w:rsidP="0077058A">
      <w:pPr>
        <w:numPr>
          <w:ilvl w:val="0"/>
          <w:numId w:val="12"/>
        </w:numPr>
        <w:tabs>
          <w:tab w:val="left" w:pos="426"/>
          <w:tab w:val="left" w:pos="720"/>
          <w:tab w:val="left" w:pos="1440"/>
          <w:tab w:val="left" w:pos="2160"/>
          <w:tab w:val="left" w:pos="2880"/>
          <w:tab w:val="left" w:pos="3420"/>
          <w:tab w:val="left" w:pos="3960"/>
        </w:tabs>
        <w:spacing w:after="200" w:line="276" w:lineRule="auto"/>
        <w:contextualSpacing/>
        <w:rPr>
          <w:rFonts w:ascii="Times New Roman" w:hAnsi="Times New Roman"/>
        </w:rPr>
      </w:pPr>
      <w:r w:rsidRPr="00EA7024">
        <w:rPr>
          <w:rFonts w:ascii="Times New Roman" w:hAnsi="Times New Roman"/>
        </w:rPr>
        <w:t>Xác định độ biến thiên độ tụ của thủy tinh thể đối với người có mắt bình thường với OC</w:t>
      </w:r>
      <w:r w:rsidRPr="00EA7024">
        <w:rPr>
          <w:rFonts w:ascii="Times New Roman" w:hAnsi="Times New Roman"/>
          <w:vertAlign w:val="subscript"/>
        </w:rPr>
        <w:t>c</w:t>
      </w:r>
      <w:r w:rsidRPr="00EA7024">
        <w:rPr>
          <w:rFonts w:ascii="Times New Roman" w:hAnsi="Times New Roman"/>
        </w:rPr>
        <w:t xml:space="preserve"> = 25 cm.</w:t>
      </w:r>
      <w:r w:rsidRPr="00EA7024">
        <w:rPr>
          <w:rFonts w:ascii="Times New Roman" w:hAnsi="Times New Roman"/>
        </w:rPr>
        <w:tab/>
      </w:r>
      <w:r w:rsidRPr="00EA7024">
        <w:rPr>
          <w:rFonts w:ascii="Times New Roman" w:hAnsi="Times New Roman"/>
        </w:rPr>
        <w:tab/>
      </w:r>
      <w:r w:rsidRPr="00EA7024">
        <w:rPr>
          <w:rFonts w:ascii="Times New Roman" w:hAnsi="Times New Roman"/>
        </w:rPr>
        <w:tab/>
        <w:t xml:space="preserve">ĐS: </w:t>
      </w:r>
      <w:r w:rsidRPr="00EA7024">
        <w:rPr>
          <w:rFonts w:ascii="Times New Roman" w:hAnsi="Times New Roman"/>
        </w:rPr>
        <w:sym w:font="Symbol" w:char="F044"/>
      </w:r>
      <w:r w:rsidRPr="00EA7024">
        <w:rPr>
          <w:rFonts w:ascii="Times New Roman" w:hAnsi="Times New Roman"/>
        </w:rPr>
        <w:t>D = 4 dp</w:t>
      </w:r>
    </w:p>
    <w:p w14:paraId="6179928C" w14:textId="7565A46F" w:rsidR="00754F06" w:rsidRPr="00EA7024" w:rsidRDefault="004F72A7" w:rsidP="00E271AE">
      <w:pPr>
        <w:tabs>
          <w:tab w:val="left" w:pos="540"/>
          <w:tab w:val="left" w:pos="720"/>
          <w:tab w:val="left" w:pos="1440"/>
          <w:tab w:val="left" w:pos="2160"/>
          <w:tab w:val="left" w:pos="2880"/>
          <w:tab w:val="left" w:pos="3420"/>
          <w:tab w:val="left" w:pos="3960"/>
        </w:tabs>
        <w:spacing w:line="276" w:lineRule="auto"/>
        <w:rPr>
          <w:rFonts w:ascii="Times New Roman" w:hAnsi="Times New Roman"/>
        </w:rPr>
      </w:pPr>
      <w:r w:rsidRPr="00EA7024">
        <w:rPr>
          <w:rFonts w:ascii="Times New Roman" w:hAnsi="Times New Roman"/>
        </w:rPr>
        <w:t>HDG: dạng mắt không có tật(mắt bình thường),</w:t>
      </w:r>
    </w:p>
    <w:p w14:paraId="2E234E1F" w14:textId="66E789EA" w:rsidR="004F72A7" w:rsidRPr="00EA7024" w:rsidRDefault="004F72A7" w:rsidP="00E271AE">
      <w:pPr>
        <w:tabs>
          <w:tab w:val="left" w:pos="540"/>
          <w:tab w:val="left" w:pos="720"/>
          <w:tab w:val="left" w:pos="1440"/>
          <w:tab w:val="left" w:pos="2160"/>
          <w:tab w:val="left" w:pos="2880"/>
          <w:tab w:val="left" w:pos="3420"/>
          <w:tab w:val="left" w:pos="3960"/>
        </w:tabs>
        <w:spacing w:line="276" w:lineRule="auto"/>
        <w:rPr>
          <w:rFonts w:ascii="Times New Roman" w:hAnsi="Times New Roman"/>
        </w:rPr>
      </w:pPr>
      <w:r w:rsidRPr="00EA7024">
        <w:rPr>
          <w:position w:val="-44"/>
        </w:rPr>
        <w:object w:dxaOrig="4680" w:dyaOrig="999" w14:anchorId="2CCF752E">
          <v:shape id="_x0000_i1030" type="#_x0000_t75" style="width:234pt;height:50pt" o:ole="">
            <v:imagedata r:id="rId28" o:title=""/>
          </v:shape>
          <o:OLEObject Type="Embed" ProgID="Equation.DSMT4" ShapeID="_x0000_i1030" DrawAspect="Content" ObjectID="_1708853418" r:id="rId29"/>
        </w:object>
      </w:r>
    </w:p>
    <w:p w14:paraId="6AC2AAFE" w14:textId="77777777" w:rsidR="008776A9" w:rsidRPr="00EA7024" w:rsidRDefault="00660F9B" w:rsidP="008776A9">
      <w:pPr>
        <w:numPr>
          <w:ilvl w:val="0"/>
          <w:numId w:val="12"/>
        </w:numPr>
        <w:tabs>
          <w:tab w:val="left" w:pos="426"/>
          <w:tab w:val="left" w:pos="709"/>
          <w:tab w:val="left" w:pos="1260"/>
          <w:tab w:val="left" w:pos="2160"/>
          <w:tab w:val="left" w:pos="2880"/>
          <w:tab w:val="left" w:pos="3420"/>
          <w:tab w:val="left" w:pos="3960"/>
        </w:tabs>
        <w:spacing w:after="200" w:line="276" w:lineRule="auto"/>
        <w:contextualSpacing/>
        <w:rPr>
          <w:rFonts w:ascii="Times New Roman" w:hAnsi="Times New Roman"/>
        </w:rPr>
      </w:pPr>
      <w:r w:rsidRPr="00EA7024">
        <w:rPr>
          <w:rFonts w:ascii="Times New Roman" w:hAnsi="Times New Roman"/>
          <w:position w:val="-4"/>
        </w:rPr>
        <w:object w:dxaOrig="180" w:dyaOrig="279" w14:anchorId="7C89D188">
          <v:shape id="_x0000_i1031" type="#_x0000_t75" style="width:9pt;height:14pt" o:ole="">
            <v:imagedata r:id="rId9" o:title=""/>
          </v:shape>
          <o:OLEObject Type="Embed" ProgID="Equation.DSMT4" ShapeID="_x0000_i1031" DrawAspect="Content" ObjectID="_1708853419" r:id="rId30"/>
        </w:object>
      </w:r>
      <w:r w:rsidR="00F16C14" w:rsidRPr="00EA7024">
        <w:rPr>
          <w:rFonts w:ascii="Times New Roman" w:hAnsi="Times New Roman"/>
          <w:position w:val="-4"/>
        </w:rPr>
        <w:object w:dxaOrig="180" w:dyaOrig="279" w14:anchorId="61F63919">
          <v:shape id="_x0000_i1032" type="#_x0000_t75" style="width:9pt;height:14pt" o:ole="">
            <v:imagedata r:id="rId9" o:title=""/>
          </v:shape>
          <o:OLEObject Type="Embed" ProgID="Equation.DSMT4" ShapeID="_x0000_i1032" DrawAspect="Content" ObjectID="_1708853420" r:id="rId31"/>
        </w:object>
      </w:r>
      <w:r w:rsidR="00F16C14" w:rsidRPr="00EA7024">
        <w:rPr>
          <w:rFonts w:ascii="Times New Roman" w:hAnsi="Times New Roman"/>
          <w:position w:val="-4"/>
        </w:rPr>
        <w:object w:dxaOrig="180" w:dyaOrig="279" w14:anchorId="2117FDEF">
          <v:shape id="_x0000_i1033" type="#_x0000_t75" style="width:9pt;height:14pt" o:ole="">
            <v:imagedata r:id="rId9" o:title=""/>
          </v:shape>
          <o:OLEObject Type="Embed" ProgID="Equation.DSMT4" ShapeID="_x0000_i1033" DrawAspect="Content" ObjectID="_1708853421" r:id="rId32"/>
        </w:object>
      </w:r>
      <w:r w:rsidR="008776A9" w:rsidRPr="00EA7024">
        <w:rPr>
          <w:rFonts w:ascii="Times New Roman" w:hAnsi="Times New Roman"/>
        </w:rPr>
        <w:t>1 học sinh phải đeo kính phân kỳ (đeo sát mắt) có độ tụ D = -1 dp. Học sinh này bị tật khúc xạ nào? Nếu muốn xem tivi mà không đeo kính, học sinh này phải ngồi cách màn hình xa nhất 1 đoạn bao nhiêu?</w:t>
      </w:r>
      <w:r w:rsidR="008776A9" w:rsidRPr="00EA7024">
        <w:rPr>
          <w:rFonts w:ascii="Times New Roman" w:hAnsi="Times New Roman"/>
        </w:rPr>
        <w:tab/>
      </w:r>
      <w:r w:rsidR="008776A9" w:rsidRPr="00EA7024">
        <w:rPr>
          <w:rFonts w:ascii="Times New Roman" w:hAnsi="Times New Roman"/>
        </w:rPr>
        <w:tab/>
      </w:r>
      <w:r w:rsidR="008776A9" w:rsidRPr="00EA7024">
        <w:rPr>
          <w:rFonts w:ascii="Times New Roman" w:hAnsi="Times New Roman"/>
        </w:rPr>
        <w:tab/>
      </w:r>
      <w:r w:rsidR="008776A9" w:rsidRPr="00EA7024">
        <w:rPr>
          <w:rFonts w:ascii="Times New Roman" w:hAnsi="Times New Roman"/>
        </w:rPr>
        <w:tab/>
      </w:r>
      <w:r w:rsidR="008776A9" w:rsidRPr="00EA7024">
        <w:rPr>
          <w:rFonts w:ascii="Times New Roman" w:hAnsi="Times New Roman"/>
        </w:rPr>
        <w:tab/>
      </w:r>
      <w:r w:rsidR="008776A9" w:rsidRPr="00EA7024">
        <w:rPr>
          <w:rFonts w:ascii="Times New Roman" w:hAnsi="Times New Roman"/>
        </w:rPr>
        <w:tab/>
        <w:t>ĐS: 1 m</w:t>
      </w:r>
    </w:p>
    <w:p w14:paraId="6CF88FF8" w14:textId="25049506" w:rsidR="00744AFF" w:rsidRPr="00EA7024" w:rsidRDefault="00744AFF" w:rsidP="00744AFF">
      <w:pPr>
        <w:tabs>
          <w:tab w:val="left" w:pos="426"/>
          <w:tab w:val="left" w:pos="709"/>
          <w:tab w:val="left" w:pos="1260"/>
          <w:tab w:val="left" w:pos="2160"/>
          <w:tab w:val="left" w:pos="2880"/>
          <w:tab w:val="left" w:pos="3420"/>
          <w:tab w:val="left" w:pos="3960"/>
        </w:tabs>
        <w:spacing w:after="200" w:line="276" w:lineRule="auto"/>
        <w:ind w:left="360"/>
        <w:contextualSpacing/>
        <w:rPr>
          <w:rFonts w:ascii="Times New Roman" w:hAnsi="Times New Roman"/>
        </w:rPr>
      </w:pPr>
      <w:r w:rsidRPr="00EA7024">
        <w:rPr>
          <w:rFonts w:ascii="Times New Roman" w:hAnsi="Times New Roman"/>
        </w:rPr>
        <w:t>HDG:</w:t>
      </w:r>
    </w:p>
    <w:p w14:paraId="3D70E9E0" w14:textId="0F1F3856" w:rsidR="00754F06" w:rsidRPr="00EA7024" w:rsidRDefault="008776A9" w:rsidP="00E271AE">
      <w:pPr>
        <w:tabs>
          <w:tab w:val="left" w:pos="540"/>
          <w:tab w:val="left" w:pos="720"/>
          <w:tab w:val="left" w:pos="1440"/>
          <w:tab w:val="left" w:pos="2160"/>
          <w:tab w:val="left" w:pos="2880"/>
          <w:tab w:val="left" w:pos="3420"/>
          <w:tab w:val="left" w:pos="3960"/>
        </w:tabs>
        <w:spacing w:line="276" w:lineRule="auto"/>
        <w:rPr>
          <w:rFonts w:ascii="Times New Roman" w:hAnsi="Times New Roman"/>
        </w:rPr>
      </w:pPr>
      <w:r w:rsidRPr="00EA7024">
        <w:rPr>
          <w:rFonts w:ascii="Times New Roman" w:hAnsi="Times New Roman"/>
        </w:rPr>
        <w:lastRenderedPageBreak/>
        <w:t>Vì đeo TKPK nên HS này bị tật cận thị.</w:t>
      </w:r>
    </w:p>
    <w:p w14:paraId="3BC0F52A" w14:textId="2B0AD42F" w:rsidR="008776A9" w:rsidRPr="00EA7024" w:rsidRDefault="008776A9" w:rsidP="00E271AE">
      <w:pPr>
        <w:tabs>
          <w:tab w:val="left" w:pos="540"/>
          <w:tab w:val="left" w:pos="720"/>
          <w:tab w:val="left" w:pos="1440"/>
          <w:tab w:val="left" w:pos="2160"/>
          <w:tab w:val="left" w:pos="2880"/>
          <w:tab w:val="left" w:pos="3420"/>
          <w:tab w:val="left" w:pos="3960"/>
        </w:tabs>
        <w:spacing w:line="276" w:lineRule="auto"/>
        <w:rPr>
          <w:rFonts w:ascii="Times New Roman" w:hAnsi="Times New Roman"/>
        </w:rPr>
      </w:pPr>
      <w:r w:rsidRPr="00EA7024">
        <w:rPr>
          <w:rFonts w:ascii="Times New Roman" w:hAnsi="Times New Roman"/>
        </w:rPr>
        <w:t>Nếu muốn xem tivi mà không đeo kính thì khoảng xa nh</w:t>
      </w:r>
      <w:r w:rsidR="00744AFF" w:rsidRPr="00EA7024">
        <w:rPr>
          <w:rFonts w:ascii="Times New Roman" w:hAnsi="Times New Roman"/>
        </w:rPr>
        <w:t>ất của hs là :</w:t>
      </w:r>
    </w:p>
    <w:p w14:paraId="2FC9122A" w14:textId="5B29C85D" w:rsidR="00754F06" w:rsidRPr="00EA7024" w:rsidRDefault="00744AFF" w:rsidP="00E271AE">
      <w:pPr>
        <w:tabs>
          <w:tab w:val="left" w:pos="540"/>
          <w:tab w:val="left" w:pos="720"/>
          <w:tab w:val="left" w:pos="1440"/>
          <w:tab w:val="left" w:pos="2160"/>
          <w:tab w:val="left" w:pos="2880"/>
          <w:tab w:val="left" w:pos="3420"/>
          <w:tab w:val="left" w:pos="3960"/>
        </w:tabs>
        <w:spacing w:line="276" w:lineRule="auto"/>
      </w:pPr>
      <w:r w:rsidRPr="00EA7024">
        <w:rPr>
          <w:rFonts w:ascii="Times New Roman" w:hAnsi="Times New Roman"/>
          <w:color w:val="000000"/>
        </w:rPr>
        <w:t>f</w:t>
      </w:r>
      <w:r w:rsidRPr="00EA7024">
        <w:rPr>
          <w:rFonts w:ascii="Times New Roman" w:hAnsi="Times New Roman"/>
          <w:color w:val="000000"/>
          <w:vertAlign w:val="subscript"/>
        </w:rPr>
        <w:t>k</w:t>
      </w:r>
      <w:r w:rsidRPr="00EA7024">
        <w:rPr>
          <w:rFonts w:ascii="Times New Roman" w:hAnsi="Times New Roman"/>
          <w:color w:val="000000"/>
        </w:rPr>
        <w:t> = - OC</w:t>
      </w:r>
      <w:r w:rsidRPr="00EA7024">
        <w:rPr>
          <w:rFonts w:ascii="Times New Roman" w:hAnsi="Times New Roman"/>
          <w:color w:val="000000"/>
        </w:rPr>
        <w:softHyphen/>
      </w:r>
      <w:r w:rsidRPr="00EA7024">
        <w:rPr>
          <w:rFonts w:ascii="Times New Roman" w:hAnsi="Times New Roman"/>
          <w:color w:val="000000"/>
          <w:vertAlign w:val="subscript"/>
        </w:rPr>
        <w:t>V</w:t>
      </w:r>
      <w:r w:rsidRPr="00EA7024">
        <w:rPr>
          <w:rFonts w:ascii="Times New Roman" w:hAnsi="Times New Roman"/>
          <w:color w:val="000000"/>
        </w:rPr>
        <w:t> =</w:t>
      </w:r>
      <w:r w:rsidR="0063702B" w:rsidRPr="00EA7024">
        <w:rPr>
          <w:rFonts w:ascii="Times New Roman" w:hAnsi="Times New Roman"/>
          <w:color w:val="000000"/>
          <w:position w:val="-24"/>
        </w:rPr>
        <w:object w:dxaOrig="4180" w:dyaOrig="620" w14:anchorId="14F59715">
          <v:shape id="_x0000_i1034" type="#_x0000_t75" style="width:209pt;height:31pt" o:ole="">
            <v:imagedata r:id="rId33" o:title=""/>
          </v:shape>
          <o:OLEObject Type="Embed" ProgID="Equation.DSMT4" ShapeID="_x0000_i1034" DrawAspect="Content" ObjectID="_1708853422" r:id="rId34"/>
        </w:object>
      </w:r>
      <w:r w:rsidRPr="00EA7024">
        <w:t xml:space="preserve"> </w:t>
      </w:r>
    </w:p>
    <w:p w14:paraId="65BC1075" w14:textId="77777777" w:rsidR="00590381" w:rsidRPr="00EA7024" w:rsidRDefault="00590381" w:rsidP="00E271AE">
      <w:pPr>
        <w:tabs>
          <w:tab w:val="left" w:pos="540"/>
          <w:tab w:val="left" w:pos="720"/>
          <w:tab w:val="left" w:pos="1440"/>
          <w:tab w:val="left" w:pos="2160"/>
          <w:tab w:val="left" w:pos="2880"/>
          <w:tab w:val="left" w:pos="3420"/>
          <w:tab w:val="left" w:pos="3960"/>
        </w:tabs>
        <w:spacing w:line="276" w:lineRule="auto"/>
        <w:rPr>
          <w:rFonts w:ascii="Times New Roman" w:hAnsi="Times New Roman"/>
        </w:rPr>
      </w:pPr>
    </w:p>
    <w:p w14:paraId="24249DBB" w14:textId="77777777" w:rsidR="00590381" w:rsidRPr="00EA7024" w:rsidRDefault="00E271AE" w:rsidP="00E271AE">
      <w:pPr>
        <w:numPr>
          <w:ilvl w:val="0"/>
          <w:numId w:val="12"/>
        </w:numPr>
        <w:tabs>
          <w:tab w:val="left" w:pos="426"/>
        </w:tabs>
        <w:spacing w:after="200" w:line="276" w:lineRule="auto"/>
        <w:contextualSpacing/>
        <w:rPr>
          <w:rFonts w:ascii="Times New Roman" w:hAnsi="Times New Roman"/>
        </w:rPr>
      </w:pPr>
      <w:r w:rsidRPr="00EA7024">
        <w:rPr>
          <w:rFonts w:ascii="Times New Roman" w:hAnsi="Times New Roman"/>
        </w:rPr>
        <w:t>1 người bị tật viễn thị có điểm cực cận cách mắt 50 cm, khi đeo sát mắt, kính có độ tụ 1 dp, người ấy sẽ nhìn rõ được những vật gần nhất cách mắt 1 đoạn bao nhiêu?</w:t>
      </w:r>
      <w:r w:rsidRPr="00EA7024">
        <w:rPr>
          <w:rFonts w:ascii="Times New Roman" w:hAnsi="Times New Roman"/>
        </w:rPr>
        <w:tab/>
      </w:r>
      <w:r w:rsidRPr="00EA7024">
        <w:rPr>
          <w:rFonts w:ascii="Times New Roman" w:hAnsi="Times New Roman"/>
        </w:rPr>
        <w:tab/>
      </w:r>
    </w:p>
    <w:p w14:paraId="345A36C1" w14:textId="2BC3E33B" w:rsidR="00E271AE" w:rsidRPr="00EA7024" w:rsidRDefault="00E271AE" w:rsidP="00590381">
      <w:pPr>
        <w:tabs>
          <w:tab w:val="left" w:pos="426"/>
        </w:tabs>
        <w:spacing w:after="200" w:line="276" w:lineRule="auto"/>
        <w:ind w:left="360"/>
        <w:contextualSpacing/>
        <w:rPr>
          <w:rFonts w:ascii="Times New Roman" w:hAnsi="Times New Roman"/>
        </w:rPr>
      </w:pPr>
      <w:r w:rsidRPr="00EA7024">
        <w:rPr>
          <w:rFonts w:ascii="Times New Roman" w:hAnsi="Times New Roman"/>
        </w:rPr>
        <w:t>ĐS: 33,3 cm</w:t>
      </w:r>
    </w:p>
    <w:p w14:paraId="6536E4A8" w14:textId="26DBA916" w:rsidR="00E13F1B" w:rsidRPr="00EA7024" w:rsidRDefault="00590381" w:rsidP="00590381">
      <w:pPr>
        <w:tabs>
          <w:tab w:val="left" w:pos="426"/>
        </w:tabs>
        <w:spacing w:after="200" w:line="276" w:lineRule="auto"/>
        <w:ind w:left="360"/>
        <w:contextualSpacing/>
        <w:rPr>
          <w:rFonts w:ascii="Times New Roman" w:hAnsi="Times New Roman"/>
        </w:rPr>
      </w:pPr>
      <w:r w:rsidRPr="00EA7024">
        <w:rPr>
          <w:rFonts w:ascii="Times New Roman" w:hAnsi="Times New Roman"/>
        </w:rPr>
        <w:t>HDG:</w:t>
      </w:r>
      <w:r w:rsidR="00093CE6" w:rsidRPr="00EA7024">
        <w:rPr>
          <w:rFonts w:ascii="Times New Roman" w:hAnsi="Times New Roman"/>
        </w:rPr>
        <w:t>người bị viễn thị phải đeo TKHT để khắc phục:</w:t>
      </w:r>
      <w:r w:rsidR="00E13F1B" w:rsidRPr="00EA7024">
        <w:rPr>
          <w:rFonts w:ascii="Times New Roman" w:hAnsi="Times New Roman"/>
        </w:rPr>
        <w:t xml:space="preserve">d’c= - </w:t>
      </w:r>
      <w:r w:rsidR="00093CE6" w:rsidRPr="00EA7024">
        <w:rPr>
          <w:rFonts w:ascii="Times New Roman" w:hAnsi="Times New Roman"/>
        </w:rPr>
        <w:t>OCc=</w:t>
      </w:r>
      <w:r w:rsidR="00E13F1B" w:rsidRPr="00EA7024">
        <w:rPr>
          <w:rFonts w:ascii="Times New Roman" w:hAnsi="Times New Roman"/>
        </w:rPr>
        <w:t xml:space="preserve">- </w:t>
      </w:r>
      <w:r w:rsidR="00093CE6" w:rsidRPr="00EA7024">
        <w:rPr>
          <w:rFonts w:ascii="Times New Roman" w:hAnsi="Times New Roman"/>
        </w:rPr>
        <w:t>50 cm,</w:t>
      </w:r>
      <w:r w:rsidR="00E13F1B" w:rsidRPr="00EA7024">
        <w:rPr>
          <w:rFonts w:ascii="Times New Roman" w:hAnsi="Times New Roman"/>
        </w:rPr>
        <w:t xml:space="preserve"> </w:t>
      </w:r>
      <w:r w:rsidR="00093CE6" w:rsidRPr="00EA7024">
        <w:rPr>
          <w:rFonts w:ascii="Times New Roman" w:hAnsi="Times New Roman"/>
        </w:rPr>
        <w:t>D</w:t>
      </w:r>
      <w:r w:rsidR="00093CE6" w:rsidRPr="00EA7024">
        <w:rPr>
          <w:rFonts w:ascii="Times New Roman" w:hAnsi="Times New Roman"/>
          <w:vertAlign w:val="subscript"/>
        </w:rPr>
        <w:t>k</w:t>
      </w:r>
      <w:r w:rsidR="00093CE6" w:rsidRPr="00EA7024">
        <w:rPr>
          <w:rFonts w:ascii="Times New Roman" w:hAnsi="Times New Roman"/>
        </w:rPr>
        <w:t>=1dp</w:t>
      </w:r>
    </w:p>
    <w:p w14:paraId="14F10F2D" w14:textId="05EEFFD0" w:rsidR="00590381" w:rsidRPr="00EA7024" w:rsidRDefault="0063702B" w:rsidP="00590381">
      <w:pPr>
        <w:tabs>
          <w:tab w:val="left" w:pos="426"/>
        </w:tabs>
        <w:spacing w:after="200" w:line="276" w:lineRule="auto"/>
        <w:ind w:left="360"/>
        <w:contextualSpacing/>
        <w:rPr>
          <w:rFonts w:ascii="Times New Roman" w:hAnsi="Times New Roman"/>
        </w:rPr>
      </w:pPr>
      <w:r w:rsidRPr="00EA7024">
        <w:rPr>
          <w:rFonts w:ascii="Times New Roman" w:hAnsi="Times New Roman"/>
          <w:position w:val="-30"/>
        </w:rPr>
        <w:object w:dxaOrig="4360" w:dyaOrig="680" w14:anchorId="3CD88EED">
          <v:shape id="_x0000_i1035" type="#_x0000_t75" style="width:218pt;height:34pt" o:ole="">
            <v:imagedata r:id="rId35" o:title=""/>
          </v:shape>
          <o:OLEObject Type="Embed" ProgID="Equation.DSMT4" ShapeID="_x0000_i1035" DrawAspect="Content" ObjectID="_1708853423" r:id="rId36"/>
        </w:object>
      </w:r>
      <w:r w:rsidR="00093CE6" w:rsidRPr="00EA7024">
        <w:rPr>
          <w:rFonts w:ascii="Times New Roman" w:hAnsi="Times New Roman"/>
        </w:rPr>
        <w:t xml:space="preserve">=&gt; f </w:t>
      </w:r>
      <w:r w:rsidR="00093CE6" w:rsidRPr="00EA7024">
        <w:rPr>
          <w:rFonts w:ascii="Times New Roman" w:hAnsi="Times New Roman"/>
          <w:vertAlign w:val="subscript"/>
        </w:rPr>
        <w:t>k</w:t>
      </w:r>
      <w:r w:rsidR="00093CE6" w:rsidRPr="00EA7024">
        <w:rPr>
          <w:rFonts w:ascii="Times New Roman" w:hAnsi="Times New Roman"/>
        </w:rPr>
        <w:t>=1m=100cm</w:t>
      </w:r>
    </w:p>
    <w:p w14:paraId="41F6F806" w14:textId="06B88ABD" w:rsidR="00590381" w:rsidRPr="00EA7024" w:rsidRDefault="00E13F1B" w:rsidP="00590381">
      <w:pPr>
        <w:tabs>
          <w:tab w:val="left" w:pos="426"/>
        </w:tabs>
        <w:spacing w:after="200" w:line="276" w:lineRule="auto"/>
        <w:ind w:left="360"/>
        <w:contextualSpacing/>
        <w:rPr>
          <w:rFonts w:ascii="Times New Roman" w:hAnsi="Times New Roman"/>
        </w:rPr>
      </w:pPr>
      <w:r w:rsidRPr="00EA7024">
        <w:rPr>
          <w:rFonts w:ascii="Times New Roman" w:hAnsi="Times New Roman"/>
        </w:rPr>
        <w:t>Khi đeo kính,nhìn gần nhất :</w:t>
      </w:r>
      <w:r w:rsidRPr="00EA7024">
        <w:t xml:space="preserve"> </w:t>
      </w:r>
      <w:r w:rsidR="0063702B" w:rsidRPr="00EA7024">
        <w:rPr>
          <w:position w:val="-30"/>
        </w:rPr>
        <w:object w:dxaOrig="5400" w:dyaOrig="680" w14:anchorId="3DE448EC">
          <v:shape id="_x0000_i1036" type="#_x0000_t75" style="width:270pt;height:34pt" o:ole="">
            <v:imagedata r:id="rId37" o:title=""/>
          </v:shape>
          <o:OLEObject Type="Embed" ProgID="Equation.DSMT4" ShapeID="_x0000_i1036" DrawAspect="Content" ObjectID="_1708853424" r:id="rId38"/>
        </w:object>
      </w:r>
      <w:r w:rsidR="0051126F" w:rsidRPr="00EA7024">
        <w:rPr>
          <w:position w:val="-30"/>
        </w:rPr>
        <w:object w:dxaOrig="3540" w:dyaOrig="680" w14:anchorId="1CAD8A69">
          <v:shape id="_x0000_i1037" type="#_x0000_t75" style="width:177pt;height:34pt" o:ole="">
            <v:imagedata r:id="rId39" o:title=""/>
          </v:shape>
          <o:OLEObject Type="Embed" ProgID="Equation.DSMT4" ShapeID="_x0000_i1037" DrawAspect="Content" ObjectID="_1708853425" r:id="rId40"/>
        </w:object>
      </w:r>
    </w:p>
    <w:p w14:paraId="0464C4B2" w14:textId="77777777" w:rsidR="00E13F1B" w:rsidRPr="00EA7024" w:rsidRDefault="00E13F1B" w:rsidP="00590381">
      <w:pPr>
        <w:tabs>
          <w:tab w:val="left" w:pos="426"/>
        </w:tabs>
        <w:spacing w:after="200" w:line="276" w:lineRule="auto"/>
        <w:ind w:left="360"/>
        <w:contextualSpacing/>
        <w:rPr>
          <w:rFonts w:ascii="Times New Roman" w:hAnsi="Times New Roman"/>
        </w:rPr>
      </w:pPr>
    </w:p>
    <w:p w14:paraId="071011B7" w14:textId="77777777" w:rsidR="00233A74" w:rsidRPr="00EA7024" w:rsidRDefault="00E271AE" w:rsidP="00E271AE">
      <w:pPr>
        <w:numPr>
          <w:ilvl w:val="0"/>
          <w:numId w:val="12"/>
        </w:numPr>
        <w:tabs>
          <w:tab w:val="left" w:pos="426"/>
          <w:tab w:val="left" w:pos="1134"/>
          <w:tab w:val="left" w:pos="1260"/>
          <w:tab w:val="left" w:pos="2160"/>
          <w:tab w:val="left" w:pos="2880"/>
          <w:tab w:val="left" w:pos="3420"/>
          <w:tab w:val="left" w:pos="3960"/>
        </w:tabs>
        <w:spacing w:after="200" w:line="276" w:lineRule="auto"/>
        <w:contextualSpacing/>
        <w:rPr>
          <w:rFonts w:ascii="Times New Roman" w:hAnsi="Times New Roman"/>
        </w:rPr>
      </w:pPr>
      <w:r w:rsidRPr="00EA7024">
        <w:rPr>
          <w:rFonts w:ascii="Times New Roman" w:hAnsi="Times New Roman"/>
        </w:rPr>
        <w:t>1 người đeo sát mắt 1 kính có tiêu cự f  = 30 cm, thì đọc rõ được sách gần mắt nhất 20 cm. Vậy khi không đeo kính, người đó sẽ nhìn được vật gần nhất cách mắt bao nhiêu?</w:t>
      </w:r>
      <w:r w:rsidRPr="00EA7024">
        <w:rPr>
          <w:rFonts w:ascii="Times New Roman" w:hAnsi="Times New Roman"/>
        </w:rPr>
        <w:tab/>
      </w:r>
      <w:r w:rsidRPr="00EA7024">
        <w:rPr>
          <w:rFonts w:ascii="Times New Roman" w:hAnsi="Times New Roman"/>
        </w:rPr>
        <w:tab/>
      </w:r>
    </w:p>
    <w:p w14:paraId="03F348E8" w14:textId="0E845DF8" w:rsidR="00E271AE" w:rsidRPr="00EA7024" w:rsidRDefault="00E271AE" w:rsidP="00233A74">
      <w:pPr>
        <w:tabs>
          <w:tab w:val="left" w:pos="426"/>
          <w:tab w:val="left" w:pos="1134"/>
          <w:tab w:val="left" w:pos="1260"/>
          <w:tab w:val="left" w:pos="2160"/>
          <w:tab w:val="left" w:pos="2880"/>
          <w:tab w:val="left" w:pos="3420"/>
          <w:tab w:val="left" w:pos="3960"/>
        </w:tabs>
        <w:spacing w:after="200" w:line="276" w:lineRule="auto"/>
        <w:ind w:left="360"/>
        <w:contextualSpacing/>
        <w:rPr>
          <w:rFonts w:ascii="Times New Roman" w:hAnsi="Times New Roman"/>
        </w:rPr>
      </w:pPr>
      <w:r w:rsidRPr="00EA7024">
        <w:rPr>
          <w:rFonts w:ascii="Times New Roman" w:hAnsi="Times New Roman"/>
        </w:rPr>
        <w:t>ĐS: 60 cm</w:t>
      </w:r>
    </w:p>
    <w:p w14:paraId="6B0C6755" w14:textId="56C0AC94" w:rsidR="00233A74" w:rsidRPr="00EA7024" w:rsidRDefault="003E3286" w:rsidP="003E3286">
      <w:pPr>
        <w:tabs>
          <w:tab w:val="left" w:pos="426"/>
          <w:tab w:val="left" w:pos="1134"/>
          <w:tab w:val="left" w:pos="1260"/>
          <w:tab w:val="left" w:pos="2160"/>
          <w:tab w:val="left" w:pos="2880"/>
          <w:tab w:val="left" w:pos="3420"/>
          <w:tab w:val="left" w:pos="3960"/>
        </w:tabs>
        <w:spacing w:after="200" w:line="276" w:lineRule="auto"/>
        <w:contextualSpacing/>
        <w:rPr>
          <w:rFonts w:ascii="Times New Roman" w:hAnsi="Times New Roman"/>
        </w:rPr>
      </w:pPr>
      <w:r w:rsidRPr="00EA7024">
        <w:rPr>
          <w:rFonts w:ascii="Times New Roman" w:hAnsi="Times New Roman"/>
        </w:rPr>
        <w:t>HDG: Khi đeo kính,nhìn gần nhất: dc=20 cm</w:t>
      </w:r>
      <w:r w:rsidR="007620D8">
        <w:rPr>
          <w:rFonts w:ascii="Times New Roman" w:hAnsi="Times New Roman"/>
        </w:rPr>
        <w:t>=</w:t>
      </w:r>
      <w:r w:rsidR="007620D8" w:rsidRPr="007620D8">
        <w:rPr>
          <w:rFonts w:ascii="Times New Roman" w:hAnsi="Times New Roman"/>
        </w:rPr>
        <w:t xml:space="preserve"> </w:t>
      </w:r>
      <w:r w:rsidR="007620D8" w:rsidRPr="00EA7024">
        <w:rPr>
          <w:rFonts w:ascii="Times New Roman" w:hAnsi="Times New Roman"/>
        </w:rPr>
        <w:t>O</w:t>
      </w:r>
      <w:r w:rsidR="007620D8">
        <w:rPr>
          <w:rFonts w:ascii="Times New Roman" w:hAnsi="Times New Roman"/>
        </w:rPr>
        <w:t>C</w:t>
      </w:r>
      <w:r w:rsidR="007620D8" w:rsidRPr="00EA7024">
        <w:rPr>
          <w:rFonts w:ascii="Times New Roman" w:hAnsi="Times New Roman"/>
        </w:rPr>
        <w:t>ck</w:t>
      </w:r>
      <w:r w:rsidRPr="00EA7024">
        <w:rPr>
          <w:rFonts w:ascii="Times New Roman" w:hAnsi="Times New Roman"/>
        </w:rPr>
        <w:t>,</w:t>
      </w:r>
      <w:r w:rsidR="007620D8">
        <w:rPr>
          <w:rFonts w:ascii="Times New Roman" w:hAnsi="Times New Roman"/>
        </w:rPr>
        <w:t xml:space="preserve"> </w:t>
      </w:r>
      <w:r w:rsidRPr="00EA7024">
        <w:rPr>
          <w:rFonts w:ascii="Times New Roman" w:hAnsi="Times New Roman"/>
        </w:rPr>
        <w:t>f</w:t>
      </w:r>
      <w:r w:rsidRPr="00E50EDC">
        <w:rPr>
          <w:rFonts w:ascii="Times New Roman" w:hAnsi="Times New Roman"/>
          <w:vertAlign w:val="subscript"/>
        </w:rPr>
        <w:t>k</w:t>
      </w:r>
      <w:r w:rsidRPr="00EA7024">
        <w:rPr>
          <w:rFonts w:ascii="Times New Roman" w:hAnsi="Times New Roman"/>
        </w:rPr>
        <w:t>=30 cm</w:t>
      </w:r>
    </w:p>
    <w:p w14:paraId="36BAA6B0" w14:textId="77777777" w:rsidR="00233A74" w:rsidRPr="00EA7024" w:rsidRDefault="00233A74" w:rsidP="00233A74">
      <w:pPr>
        <w:tabs>
          <w:tab w:val="left" w:pos="426"/>
          <w:tab w:val="left" w:pos="1134"/>
          <w:tab w:val="left" w:pos="1260"/>
          <w:tab w:val="left" w:pos="2160"/>
          <w:tab w:val="left" w:pos="2880"/>
          <w:tab w:val="left" w:pos="3420"/>
          <w:tab w:val="left" w:pos="3960"/>
        </w:tabs>
        <w:spacing w:after="200" w:line="276" w:lineRule="auto"/>
        <w:contextualSpacing/>
        <w:rPr>
          <w:rFonts w:ascii="Times New Roman" w:hAnsi="Times New Roman"/>
        </w:rPr>
      </w:pPr>
      <w:r w:rsidRPr="00EA7024">
        <w:rPr>
          <w:rFonts w:ascii="Times New Roman" w:hAnsi="Times New Roman"/>
        </w:rPr>
        <w:t>Khi không đeo kính ,mắt nhìn gần nhất :</w:t>
      </w:r>
    </w:p>
    <w:p w14:paraId="2C8E7396" w14:textId="77777777" w:rsidR="003E3286" w:rsidRPr="00EA7024" w:rsidRDefault="003E3286" w:rsidP="00233A74">
      <w:pPr>
        <w:ind w:firstLine="720"/>
        <w:rPr>
          <w:rFonts w:ascii="Times New Roman" w:hAnsi="Times New Roman"/>
        </w:rPr>
      </w:pPr>
    </w:p>
    <w:p w14:paraId="62E546D1" w14:textId="225EF7A7" w:rsidR="0051126F" w:rsidRPr="00EA7024" w:rsidRDefault="00DC0FA2" w:rsidP="003E3286">
      <w:pPr>
        <w:tabs>
          <w:tab w:val="left" w:pos="426"/>
          <w:tab w:val="left" w:pos="1134"/>
          <w:tab w:val="left" w:pos="1260"/>
          <w:tab w:val="left" w:pos="2160"/>
          <w:tab w:val="left" w:pos="2880"/>
          <w:tab w:val="left" w:pos="3420"/>
          <w:tab w:val="left" w:pos="3960"/>
        </w:tabs>
        <w:spacing w:after="200" w:line="276" w:lineRule="auto"/>
        <w:contextualSpacing/>
        <w:rPr>
          <w:rFonts w:ascii="Times New Roman" w:hAnsi="Times New Roman"/>
        </w:rPr>
      </w:pPr>
      <w:r w:rsidRPr="00EA7024">
        <w:rPr>
          <w:position w:val="-30"/>
        </w:rPr>
        <w:object w:dxaOrig="5400" w:dyaOrig="680" w14:anchorId="7B01D51F">
          <v:shape id="_x0000_i1038" type="#_x0000_t75" style="width:270pt;height:34pt" o:ole="">
            <v:imagedata r:id="rId41" o:title=""/>
          </v:shape>
          <o:OLEObject Type="Embed" ProgID="Equation.DSMT4" ShapeID="_x0000_i1038" DrawAspect="Content" ObjectID="_1708853426" r:id="rId42"/>
        </w:object>
      </w:r>
      <w:r w:rsidR="0051126F" w:rsidRPr="00EA7024">
        <w:rPr>
          <w:position w:val="-30"/>
        </w:rPr>
        <w:object w:dxaOrig="5400" w:dyaOrig="680" w14:anchorId="15CADBCD">
          <v:shape id="_x0000_i1039" type="#_x0000_t75" style="width:270pt;height:34pt" o:ole="">
            <v:imagedata r:id="rId43" o:title=""/>
          </v:shape>
          <o:OLEObject Type="Embed" ProgID="Equation.DSMT4" ShapeID="_x0000_i1039" DrawAspect="Content" ObjectID="_1708853427" r:id="rId44"/>
        </w:object>
      </w:r>
    </w:p>
    <w:p w14:paraId="2740A800" w14:textId="77777777" w:rsidR="00E271AE" w:rsidRPr="00EA7024" w:rsidRDefault="00E271AE" w:rsidP="00E271AE">
      <w:pPr>
        <w:numPr>
          <w:ilvl w:val="0"/>
          <w:numId w:val="12"/>
        </w:numPr>
        <w:tabs>
          <w:tab w:val="left" w:pos="426"/>
          <w:tab w:val="left" w:pos="993"/>
          <w:tab w:val="left" w:pos="1260"/>
          <w:tab w:val="left" w:pos="2160"/>
          <w:tab w:val="left" w:pos="2880"/>
          <w:tab w:val="left" w:pos="3420"/>
          <w:tab w:val="left" w:pos="3960"/>
        </w:tabs>
        <w:spacing w:after="200" w:line="276" w:lineRule="auto"/>
        <w:contextualSpacing/>
        <w:rPr>
          <w:rFonts w:ascii="Times New Roman" w:hAnsi="Times New Roman"/>
        </w:rPr>
      </w:pPr>
      <w:r w:rsidRPr="00EA7024">
        <w:rPr>
          <w:rFonts w:ascii="Times New Roman" w:hAnsi="Times New Roman"/>
        </w:rPr>
        <w:t>1 người cận thị về già, khi đọc sách cách mắt 25 cm phải đeo kính có độ tụ 2 dp. Khoảng thấy rõ ngắn nhất của người đó là?</w:t>
      </w:r>
    </w:p>
    <w:p w14:paraId="3CCDCEDA" w14:textId="47342998" w:rsidR="00233A74" w:rsidRPr="00EA7024" w:rsidRDefault="00E271AE" w:rsidP="00E271AE">
      <w:pPr>
        <w:tabs>
          <w:tab w:val="left" w:pos="360"/>
          <w:tab w:val="left" w:pos="540"/>
          <w:tab w:val="left" w:pos="1260"/>
          <w:tab w:val="left" w:pos="2160"/>
          <w:tab w:val="left" w:pos="2880"/>
          <w:tab w:val="left" w:pos="3420"/>
          <w:tab w:val="left" w:pos="3960"/>
        </w:tabs>
        <w:spacing w:line="276" w:lineRule="auto"/>
        <w:rPr>
          <w:rFonts w:ascii="Times New Roman" w:hAnsi="Times New Roman"/>
        </w:rPr>
      </w:pPr>
      <w:r w:rsidRPr="00EA7024">
        <w:rPr>
          <w:rFonts w:ascii="Times New Roman" w:hAnsi="Times New Roman"/>
        </w:rPr>
        <w:tab/>
      </w:r>
      <w:r w:rsidRPr="00EA7024">
        <w:rPr>
          <w:rFonts w:ascii="Times New Roman" w:hAnsi="Times New Roman"/>
        </w:rPr>
        <w:tab/>
      </w:r>
      <w:r w:rsidRPr="00EA7024">
        <w:rPr>
          <w:rFonts w:ascii="Times New Roman" w:hAnsi="Times New Roman"/>
        </w:rPr>
        <w:tab/>
      </w:r>
      <w:r w:rsidRPr="00EA7024">
        <w:rPr>
          <w:rFonts w:ascii="Times New Roman" w:hAnsi="Times New Roman"/>
        </w:rPr>
        <w:tab/>
      </w:r>
      <w:r w:rsidRPr="00EA7024">
        <w:rPr>
          <w:rFonts w:ascii="Times New Roman" w:hAnsi="Times New Roman"/>
        </w:rPr>
        <w:tab/>
      </w:r>
      <w:r w:rsidRPr="00EA7024">
        <w:rPr>
          <w:rFonts w:ascii="Times New Roman" w:hAnsi="Times New Roman"/>
        </w:rPr>
        <w:tab/>
        <w:t>ĐS: 50 cm</w:t>
      </w:r>
    </w:p>
    <w:p w14:paraId="5AAE2B73" w14:textId="47BEC7E3" w:rsidR="00233A74" w:rsidRPr="00EA7024" w:rsidRDefault="00233A74" w:rsidP="00E271AE">
      <w:pPr>
        <w:tabs>
          <w:tab w:val="left" w:pos="360"/>
          <w:tab w:val="left" w:pos="540"/>
          <w:tab w:val="left" w:pos="1260"/>
          <w:tab w:val="left" w:pos="2160"/>
          <w:tab w:val="left" w:pos="2880"/>
          <w:tab w:val="left" w:pos="3420"/>
          <w:tab w:val="left" w:pos="3960"/>
        </w:tabs>
        <w:spacing w:line="276" w:lineRule="auto"/>
        <w:rPr>
          <w:rFonts w:ascii="Times New Roman" w:hAnsi="Times New Roman"/>
        </w:rPr>
      </w:pPr>
      <w:r w:rsidRPr="00EA7024">
        <w:rPr>
          <w:rFonts w:ascii="Times New Roman" w:hAnsi="Times New Roman"/>
        </w:rPr>
        <w:t>HDG: Khi đeo kính,nhìn gần nhất: dc =25 cm=O</w:t>
      </w:r>
      <w:r w:rsidR="00E50EDC">
        <w:rPr>
          <w:rFonts w:ascii="Times New Roman" w:hAnsi="Times New Roman"/>
        </w:rPr>
        <w:t>C</w:t>
      </w:r>
      <w:r w:rsidRPr="00EA7024">
        <w:rPr>
          <w:rFonts w:ascii="Times New Roman" w:hAnsi="Times New Roman"/>
        </w:rPr>
        <w:t>ck, D</w:t>
      </w:r>
      <w:r w:rsidRPr="00E50EDC">
        <w:rPr>
          <w:rFonts w:ascii="Times New Roman" w:hAnsi="Times New Roman"/>
          <w:vertAlign w:val="subscript"/>
        </w:rPr>
        <w:t>K</w:t>
      </w:r>
      <w:r w:rsidRPr="00EA7024">
        <w:rPr>
          <w:rFonts w:ascii="Times New Roman" w:hAnsi="Times New Roman"/>
        </w:rPr>
        <w:t>=2dp =&gt; f=1/D=0,5m=50cm</w:t>
      </w:r>
    </w:p>
    <w:p w14:paraId="39A3C849" w14:textId="4778EC7E" w:rsidR="00233A74" w:rsidRPr="00EA7024" w:rsidRDefault="00233A74" w:rsidP="00E271AE">
      <w:pPr>
        <w:tabs>
          <w:tab w:val="left" w:pos="360"/>
          <w:tab w:val="left" w:pos="540"/>
          <w:tab w:val="left" w:pos="1260"/>
          <w:tab w:val="left" w:pos="2160"/>
          <w:tab w:val="left" w:pos="2880"/>
          <w:tab w:val="left" w:pos="3420"/>
          <w:tab w:val="left" w:pos="3960"/>
        </w:tabs>
        <w:spacing w:line="276" w:lineRule="auto"/>
        <w:rPr>
          <w:rFonts w:ascii="Times New Roman" w:hAnsi="Times New Roman"/>
        </w:rPr>
      </w:pPr>
      <w:r w:rsidRPr="00EA7024">
        <w:rPr>
          <w:rFonts w:ascii="Times New Roman" w:hAnsi="Times New Roman"/>
        </w:rPr>
        <w:t xml:space="preserve">Khi không đeo kính khoảng nhìn thấy </w:t>
      </w:r>
      <w:r w:rsidR="00DC0FA2" w:rsidRPr="00EA7024">
        <w:rPr>
          <w:rFonts w:ascii="Times New Roman" w:hAnsi="Times New Roman"/>
        </w:rPr>
        <w:t xml:space="preserve">ngắn nhất </w:t>
      </w:r>
      <w:r w:rsidRPr="00EA7024">
        <w:rPr>
          <w:rFonts w:ascii="Times New Roman" w:hAnsi="Times New Roman"/>
        </w:rPr>
        <w:t xml:space="preserve">của người này </w:t>
      </w:r>
    </w:p>
    <w:p w14:paraId="0D249C65" w14:textId="051565C9" w:rsidR="00233A74" w:rsidRPr="00EA7024" w:rsidRDefault="00DC0FA2" w:rsidP="00E271AE">
      <w:pPr>
        <w:tabs>
          <w:tab w:val="left" w:pos="360"/>
          <w:tab w:val="left" w:pos="540"/>
          <w:tab w:val="left" w:pos="1260"/>
          <w:tab w:val="left" w:pos="2160"/>
          <w:tab w:val="left" w:pos="2880"/>
          <w:tab w:val="left" w:pos="3420"/>
          <w:tab w:val="left" w:pos="3960"/>
        </w:tabs>
        <w:spacing w:line="276" w:lineRule="auto"/>
        <w:rPr>
          <w:rFonts w:ascii="Times New Roman" w:hAnsi="Times New Roman"/>
        </w:rPr>
      </w:pPr>
      <w:r w:rsidRPr="00EA7024">
        <w:t>d</w:t>
      </w:r>
      <w:r w:rsidRPr="00EA7024">
        <w:rPr>
          <w:position w:val="-30"/>
        </w:rPr>
        <w:object w:dxaOrig="5280" w:dyaOrig="680" w14:anchorId="77F7C458">
          <v:shape id="_x0000_i1040" type="#_x0000_t75" style="width:264pt;height:34pt" o:ole="">
            <v:imagedata r:id="rId45" o:title=""/>
          </v:shape>
          <o:OLEObject Type="Embed" ProgID="Equation.DSMT4" ShapeID="_x0000_i1040" DrawAspect="Content" ObjectID="_1708853428" r:id="rId46"/>
        </w:object>
      </w:r>
    </w:p>
    <w:p w14:paraId="509089A9" w14:textId="77777777" w:rsidR="00233A74" w:rsidRPr="00EA7024" w:rsidRDefault="00D61D94" w:rsidP="00E271AE">
      <w:pPr>
        <w:tabs>
          <w:tab w:val="left" w:pos="360"/>
          <w:tab w:val="left" w:pos="540"/>
          <w:tab w:val="left" w:pos="1260"/>
          <w:tab w:val="left" w:pos="2160"/>
          <w:tab w:val="left" w:pos="2880"/>
          <w:tab w:val="left" w:pos="3420"/>
          <w:tab w:val="left" w:pos="3960"/>
        </w:tabs>
        <w:spacing w:line="276" w:lineRule="auto"/>
        <w:rPr>
          <w:rFonts w:ascii="Times New Roman" w:hAnsi="Times New Roman"/>
        </w:rPr>
      </w:pPr>
      <w:r w:rsidRPr="00EA7024">
        <w:rPr>
          <w:rFonts w:ascii="Times New Roman" w:hAnsi="Times New Roman"/>
          <w:position w:val="-4"/>
        </w:rPr>
        <w:object w:dxaOrig="180" w:dyaOrig="279" w14:anchorId="05BE97DD">
          <v:shape id="_x0000_i1041" type="#_x0000_t75" style="width:9pt;height:14pt" o:ole="">
            <v:imagedata r:id="rId9" o:title=""/>
          </v:shape>
          <o:OLEObject Type="Embed" ProgID="Equation.DSMT4" ShapeID="_x0000_i1041" DrawAspect="Content" ObjectID="_1708853429" r:id="rId47"/>
        </w:object>
      </w:r>
    </w:p>
    <w:p w14:paraId="3B83B62B" w14:textId="49B27E7F" w:rsidR="00E271AE" w:rsidRPr="00EA7024" w:rsidRDefault="00FC4ABF" w:rsidP="00E271AE">
      <w:pPr>
        <w:tabs>
          <w:tab w:val="left" w:pos="426"/>
          <w:tab w:val="left" w:pos="1134"/>
          <w:tab w:val="left" w:pos="1260"/>
          <w:tab w:val="left" w:pos="2160"/>
          <w:tab w:val="left" w:pos="2880"/>
          <w:tab w:val="left" w:pos="3420"/>
          <w:tab w:val="left" w:pos="3960"/>
        </w:tabs>
        <w:spacing w:line="276" w:lineRule="auto"/>
        <w:contextualSpacing/>
        <w:rPr>
          <w:rFonts w:ascii="Times New Roman" w:hAnsi="Times New Roman"/>
          <w:b/>
          <w:color w:val="FF0000"/>
        </w:rPr>
      </w:pPr>
      <w:r w:rsidRPr="00EA7024">
        <w:rPr>
          <w:rFonts w:ascii="Times New Roman" w:hAnsi="Times New Roman"/>
          <w:b/>
          <w:color w:val="FF0000"/>
          <w:lang w:val="it-IT"/>
        </w:rPr>
        <w:t>*TỰ LUYỆN TẬP :</w:t>
      </w:r>
    </w:p>
    <w:p w14:paraId="46F060C5" w14:textId="77777777" w:rsidR="00E271AE" w:rsidRPr="00EA7024" w:rsidRDefault="00E271AE" w:rsidP="00E271AE">
      <w:pPr>
        <w:numPr>
          <w:ilvl w:val="0"/>
          <w:numId w:val="12"/>
        </w:numPr>
        <w:tabs>
          <w:tab w:val="left" w:pos="426"/>
          <w:tab w:val="left" w:pos="1134"/>
          <w:tab w:val="left" w:pos="1260"/>
          <w:tab w:val="left" w:pos="2160"/>
          <w:tab w:val="left" w:pos="2880"/>
          <w:tab w:val="left" w:pos="3420"/>
          <w:tab w:val="left" w:pos="3960"/>
        </w:tabs>
        <w:spacing w:after="200" w:line="276" w:lineRule="auto"/>
        <w:contextualSpacing/>
        <w:rPr>
          <w:rFonts w:ascii="Times New Roman" w:hAnsi="Times New Roman"/>
          <w:lang w:val="it-IT"/>
        </w:rPr>
      </w:pPr>
      <w:r w:rsidRPr="00EA7024">
        <w:rPr>
          <w:rFonts w:ascii="Times New Roman" w:hAnsi="Times New Roman"/>
          <w:lang w:val="it-IT"/>
        </w:rPr>
        <w:t>1 người cận thị có khoảng nhìn rõ từ 12,5 cm đến 50 cm. Khi đeo kính có độ tụ D = -1 dp, người đó sẽ nhìn thấy rõ vật trong khoảng nào cách mắt trong 2 trường hợp sau:</w:t>
      </w:r>
    </w:p>
    <w:p w14:paraId="0EBD348B" w14:textId="77777777" w:rsidR="00E271AE" w:rsidRPr="00EA7024" w:rsidRDefault="00E271AE" w:rsidP="00E271AE">
      <w:pPr>
        <w:tabs>
          <w:tab w:val="left" w:pos="360"/>
          <w:tab w:val="left" w:pos="540"/>
          <w:tab w:val="left" w:pos="1260"/>
          <w:tab w:val="left" w:pos="2160"/>
          <w:tab w:val="left" w:pos="2880"/>
          <w:tab w:val="left" w:pos="3420"/>
          <w:tab w:val="left" w:pos="3960"/>
        </w:tabs>
        <w:spacing w:line="276" w:lineRule="auto"/>
        <w:rPr>
          <w:rFonts w:ascii="Times New Roman" w:hAnsi="Times New Roman"/>
          <w:lang w:val="it-IT"/>
        </w:rPr>
      </w:pPr>
      <w:r w:rsidRPr="00EA7024">
        <w:rPr>
          <w:rFonts w:ascii="Times New Roman" w:hAnsi="Times New Roman"/>
          <w:lang w:val="it-IT"/>
        </w:rPr>
        <w:tab/>
        <w:t>a/ Mắt sát kính</w:t>
      </w:r>
    </w:p>
    <w:p w14:paraId="0B957D35" w14:textId="77777777" w:rsidR="00E271AE" w:rsidRPr="00EA7024" w:rsidRDefault="00E271AE" w:rsidP="00E271AE">
      <w:pPr>
        <w:tabs>
          <w:tab w:val="left" w:pos="360"/>
          <w:tab w:val="left" w:pos="540"/>
          <w:tab w:val="left" w:pos="1260"/>
          <w:tab w:val="left" w:pos="2160"/>
          <w:tab w:val="left" w:pos="2880"/>
          <w:tab w:val="left" w:pos="3420"/>
          <w:tab w:val="left" w:pos="3960"/>
        </w:tabs>
        <w:spacing w:line="276" w:lineRule="auto"/>
        <w:rPr>
          <w:rFonts w:ascii="Times New Roman" w:hAnsi="Times New Roman"/>
          <w:lang w:val="it-IT"/>
        </w:rPr>
      </w:pPr>
      <w:r w:rsidRPr="00EA7024">
        <w:rPr>
          <w:rFonts w:ascii="Times New Roman" w:hAnsi="Times New Roman"/>
          <w:lang w:val="it-IT"/>
        </w:rPr>
        <w:tab/>
        <w:t>b/ Mắt cách kính 1 cm</w:t>
      </w:r>
    </w:p>
    <w:p w14:paraId="00F12363" w14:textId="77777777" w:rsidR="00E271AE" w:rsidRPr="00EA7024" w:rsidRDefault="00E271AE" w:rsidP="00E271AE">
      <w:pPr>
        <w:tabs>
          <w:tab w:val="left" w:pos="360"/>
          <w:tab w:val="left" w:pos="540"/>
          <w:tab w:val="left" w:pos="1260"/>
          <w:tab w:val="left" w:pos="2160"/>
          <w:tab w:val="left" w:pos="2880"/>
          <w:tab w:val="left" w:pos="3420"/>
          <w:tab w:val="left" w:pos="3960"/>
        </w:tabs>
        <w:spacing w:line="276" w:lineRule="auto"/>
        <w:ind w:left="3330" w:hanging="3330"/>
        <w:rPr>
          <w:rFonts w:ascii="Times New Roman" w:hAnsi="Times New Roman"/>
        </w:rPr>
      </w:pPr>
      <w:r w:rsidRPr="00EA7024">
        <w:rPr>
          <w:rFonts w:ascii="Times New Roman" w:hAnsi="Times New Roman"/>
          <w:lang w:val="it-IT"/>
        </w:rPr>
        <w:tab/>
      </w:r>
      <w:r w:rsidRPr="00EA7024">
        <w:rPr>
          <w:rFonts w:ascii="Times New Roman" w:hAnsi="Times New Roman"/>
          <w:lang w:val="it-IT"/>
        </w:rPr>
        <w:tab/>
      </w:r>
      <w:r w:rsidRPr="00EA7024">
        <w:rPr>
          <w:rFonts w:ascii="Times New Roman" w:hAnsi="Times New Roman"/>
        </w:rPr>
        <w:t xml:space="preserve">ĐS: a/ 14,29 cm </w:t>
      </w:r>
      <w:r w:rsidRPr="00EA7024">
        <w:rPr>
          <w:rFonts w:ascii="Times New Roman" w:hAnsi="Times New Roman"/>
        </w:rPr>
        <w:sym w:font="Symbol" w:char="F0A3"/>
      </w:r>
      <w:r w:rsidRPr="00EA7024">
        <w:rPr>
          <w:rFonts w:ascii="Times New Roman" w:hAnsi="Times New Roman"/>
        </w:rPr>
        <w:t xml:space="preserve"> d </w:t>
      </w:r>
      <w:r w:rsidRPr="00EA7024">
        <w:rPr>
          <w:rFonts w:ascii="Times New Roman" w:hAnsi="Times New Roman"/>
        </w:rPr>
        <w:sym w:font="Symbol" w:char="F0A3"/>
      </w:r>
      <w:r w:rsidRPr="00EA7024">
        <w:rPr>
          <w:rFonts w:ascii="Times New Roman" w:hAnsi="Times New Roman"/>
        </w:rPr>
        <w:t xml:space="preserve"> 100 cm; b/ 12,99 cm </w:t>
      </w:r>
      <w:r w:rsidRPr="00EA7024">
        <w:rPr>
          <w:rFonts w:ascii="Times New Roman" w:hAnsi="Times New Roman"/>
        </w:rPr>
        <w:sym w:font="Symbol" w:char="F0A3"/>
      </w:r>
      <w:r w:rsidRPr="00EA7024">
        <w:rPr>
          <w:rFonts w:ascii="Times New Roman" w:hAnsi="Times New Roman"/>
        </w:rPr>
        <w:t xml:space="preserve"> d </w:t>
      </w:r>
      <w:r w:rsidRPr="00EA7024">
        <w:rPr>
          <w:rFonts w:ascii="Times New Roman" w:hAnsi="Times New Roman"/>
        </w:rPr>
        <w:sym w:font="Symbol" w:char="F0A3"/>
      </w:r>
      <w:r w:rsidRPr="00EA7024">
        <w:rPr>
          <w:rFonts w:ascii="Times New Roman" w:hAnsi="Times New Roman"/>
        </w:rPr>
        <w:t xml:space="preserve"> 96,08 cm</w:t>
      </w:r>
    </w:p>
    <w:p w14:paraId="07602906" w14:textId="77777777" w:rsidR="007C2029" w:rsidRPr="00EA7024" w:rsidRDefault="007C2029" w:rsidP="00E271AE">
      <w:pPr>
        <w:tabs>
          <w:tab w:val="left" w:pos="360"/>
          <w:tab w:val="left" w:pos="540"/>
          <w:tab w:val="left" w:pos="1260"/>
          <w:tab w:val="left" w:pos="2160"/>
          <w:tab w:val="left" w:pos="2880"/>
          <w:tab w:val="left" w:pos="3420"/>
          <w:tab w:val="left" w:pos="3960"/>
        </w:tabs>
        <w:spacing w:line="276" w:lineRule="auto"/>
        <w:ind w:left="3330" w:hanging="3330"/>
        <w:rPr>
          <w:rFonts w:ascii="Times New Roman" w:hAnsi="Times New Roman"/>
        </w:rPr>
      </w:pPr>
    </w:p>
    <w:p w14:paraId="3DE74B3B" w14:textId="77777777" w:rsidR="00E271AE" w:rsidRPr="00EA7024" w:rsidRDefault="00E271AE" w:rsidP="00E271AE">
      <w:pPr>
        <w:numPr>
          <w:ilvl w:val="0"/>
          <w:numId w:val="12"/>
        </w:numPr>
        <w:tabs>
          <w:tab w:val="left" w:pos="426"/>
        </w:tabs>
        <w:spacing w:after="200" w:line="276" w:lineRule="auto"/>
        <w:contextualSpacing/>
        <w:rPr>
          <w:rFonts w:ascii="Times New Roman" w:hAnsi="Times New Roman"/>
        </w:rPr>
      </w:pPr>
      <w:r w:rsidRPr="00EA7024">
        <w:rPr>
          <w:rFonts w:ascii="Times New Roman" w:hAnsi="Times New Roman"/>
        </w:rPr>
        <w:t>Một người cận thị có điểm cực viễn cách mắt 50 cm và cực cận cách mắt 15 cm</w:t>
      </w:r>
    </w:p>
    <w:p w14:paraId="6D3DEE19" w14:textId="77777777" w:rsidR="00E271AE" w:rsidRPr="00EA7024" w:rsidRDefault="00E271AE" w:rsidP="00E271AE">
      <w:pPr>
        <w:tabs>
          <w:tab w:val="left" w:pos="426"/>
          <w:tab w:val="left" w:pos="720"/>
          <w:tab w:val="left" w:pos="851"/>
          <w:tab w:val="left" w:pos="1440"/>
          <w:tab w:val="left" w:pos="2160"/>
          <w:tab w:val="left" w:pos="2880"/>
          <w:tab w:val="left" w:pos="3420"/>
          <w:tab w:val="left" w:pos="3960"/>
        </w:tabs>
        <w:spacing w:line="276" w:lineRule="auto"/>
        <w:contextualSpacing/>
        <w:rPr>
          <w:rFonts w:ascii="Times New Roman" w:hAnsi="Times New Roman"/>
        </w:rPr>
      </w:pPr>
      <w:r w:rsidRPr="00EA7024">
        <w:rPr>
          <w:rFonts w:ascii="Times New Roman" w:hAnsi="Times New Roman"/>
        </w:rPr>
        <w:tab/>
        <w:t xml:space="preserve">a/ Người ấy phải đeo kính gì, có tiêu cự là bao nhiêu để có thể nhìn thấy vật ở xa vô cùng mà không phải điều tiết mắt, biết kính sát mắt. </w:t>
      </w:r>
    </w:p>
    <w:p w14:paraId="7BE42E50" w14:textId="77777777" w:rsidR="00E271AE" w:rsidRPr="00EA7024" w:rsidRDefault="00E271AE" w:rsidP="00E271AE">
      <w:pPr>
        <w:tabs>
          <w:tab w:val="left" w:pos="426"/>
          <w:tab w:val="left" w:pos="1276"/>
          <w:tab w:val="left" w:pos="1440"/>
          <w:tab w:val="left" w:pos="2160"/>
          <w:tab w:val="left" w:pos="2880"/>
          <w:tab w:val="left" w:pos="3420"/>
          <w:tab w:val="left" w:pos="3960"/>
        </w:tabs>
        <w:spacing w:line="276" w:lineRule="auto"/>
        <w:contextualSpacing/>
        <w:rPr>
          <w:rFonts w:ascii="Times New Roman" w:hAnsi="Times New Roman"/>
        </w:rPr>
      </w:pPr>
      <w:r w:rsidRPr="00EA7024">
        <w:rPr>
          <w:rFonts w:ascii="Times New Roman" w:hAnsi="Times New Roman"/>
        </w:rPr>
        <w:tab/>
        <w:t>b/ Giải lại câu (a) nhưng trong trường hợp kính cách mắt 2 cm. Khi đó, vật gần nhất mà mắt có thể quan sát được cách mắt 1 đoạn là bao nhiêu?</w:t>
      </w:r>
    </w:p>
    <w:p w14:paraId="7BD1AF37" w14:textId="77777777" w:rsidR="00E271AE" w:rsidRPr="00EA7024" w:rsidRDefault="00E271AE" w:rsidP="00E271AE">
      <w:pPr>
        <w:tabs>
          <w:tab w:val="left" w:pos="426"/>
        </w:tabs>
        <w:spacing w:line="276" w:lineRule="auto"/>
        <w:contextualSpacing/>
        <w:rPr>
          <w:rFonts w:ascii="Times New Roman" w:hAnsi="Times New Roman"/>
        </w:rPr>
      </w:pPr>
      <w:r w:rsidRPr="00EA7024">
        <w:rPr>
          <w:rFonts w:ascii="Times New Roman" w:hAnsi="Times New Roman"/>
        </w:rPr>
        <w:lastRenderedPageBreak/>
        <w:tab/>
        <w:t xml:space="preserve">c/ Nếu muốn quan sát vật cách mắt 30 cm, mà mắt không phải điều tiết thì phải đeo sát mắt kính có độ tụ là bao nhiêu? </w:t>
      </w:r>
    </w:p>
    <w:p w14:paraId="363BD06F" w14:textId="77777777" w:rsidR="00E271AE" w:rsidRPr="00EA7024" w:rsidRDefault="00E271AE" w:rsidP="00E271AE">
      <w:pPr>
        <w:tabs>
          <w:tab w:val="left" w:pos="360"/>
          <w:tab w:val="left" w:pos="540"/>
          <w:tab w:val="left" w:pos="720"/>
          <w:tab w:val="left" w:pos="1440"/>
          <w:tab w:val="left" w:pos="2160"/>
          <w:tab w:val="left" w:pos="2880"/>
          <w:tab w:val="left" w:pos="3420"/>
          <w:tab w:val="left" w:pos="3960"/>
        </w:tabs>
        <w:spacing w:line="276" w:lineRule="auto"/>
        <w:ind w:left="3330" w:hanging="3330"/>
        <w:contextualSpacing/>
        <w:rPr>
          <w:rFonts w:ascii="Times New Roman" w:hAnsi="Times New Roman"/>
        </w:rPr>
      </w:pPr>
      <w:r w:rsidRPr="00EA7024">
        <w:rPr>
          <w:rFonts w:ascii="Times New Roman" w:hAnsi="Times New Roman"/>
        </w:rPr>
        <w:tab/>
      </w:r>
      <w:r w:rsidRPr="00EA7024">
        <w:rPr>
          <w:rFonts w:ascii="Times New Roman" w:hAnsi="Times New Roman"/>
        </w:rPr>
        <w:tab/>
      </w:r>
      <w:r w:rsidRPr="00EA7024">
        <w:rPr>
          <w:rFonts w:ascii="Times New Roman" w:hAnsi="Times New Roman"/>
        </w:rPr>
        <w:tab/>
      </w:r>
      <w:r w:rsidRPr="00EA7024">
        <w:rPr>
          <w:rFonts w:ascii="Times New Roman" w:hAnsi="Times New Roman"/>
        </w:rPr>
        <w:tab/>
        <w:t xml:space="preserve">ĐS: a/f = -50 cm; b/ f =-48 cm; 18,9 cm; c/1,33 dp </w:t>
      </w:r>
    </w:p>
    <w:p w14:paraId="0F127824" w14:textId="77777777" w:rsidR="007C2029" w:rsidRPr="00EA7024" w:rsidRDefault="007C2029" w:rsidP="00E271AE">
      <w:pPr>
        <w:tabs>
          <w:tab w:val="left" w:pos="360"/>
          <w:tab w:val="left" w:pos="540"/>
          <w:tab w:val="left" w:pos="720"/>
          <w:tab w:val="left" w:pos="1440"/>
          <w:tab w:val="left" w:pos="2160"/>
          <w:tab w:val="left" w:pos="2880"/>
          <w:tab w:val="left" w:pos="3420"/>
          <w:tab w:val="left" w:pos="3960"/>
        </w:tabs>
        <w:spacing w:line="276" w:lineRule="auto"/>
        <w:ind w:left="3330" w:hanging="3330"/>
        <w:contextualSpacing/>
        <w:rPr>
          <w:rFonts w:ascii="Times New Roman" w:hAnsi="Times New Roman"/>
        </w:rPr>
      </w:pPr>
    </w:p>
    <w:p w14:paraId="2FB80B1E" w14:textId="77777777" w:rsidR="00E271AE" w:rsidRPr="00EA7024" w:rsidRDefault="00E271AE" w:rsidP="00E271AE">
      <w:pPr>
        <w:numPr>
          <w:ilvl w:val="0"/>
          <w:numId w:val="12"/>
        </w:numPr>
        <w:tabs>
          <w:tab w:val="left" w:pos="360"/>
          <w:tab w:val="left" w:pos="540"/>
          <w:tab w:val="left" w:pos="720"/>
          <w:tab w:val="left" w:pos="1440"/>
          <w:tab w:val="left" w:pos="2160"/>
          <w:tab w:val="left" w:pos="2880"/>
          <w:tab w:val="left" w:pos="3420"/>
          <w:tab w:val="left" w:pos="3960"/>
        </w:tabs>
        <w:spacing w:after="200" w:line="276" w:lineRule="auto"/>
        <w:contextualSpacing/>
        <w:rPr>
          <w:rFonts w:ascii="Times New Roman" w:hAnsi="Times New Roman"/>
        </w:rPr>
      </w:pPr>
      <w:r w:rsidRPr="00EA7024">
        <w:rPr>
          <w:rFonts w:ascii="Times New Roman" w:hAnsi="Times New Roman"/>
        </w:rPr>
        <w:t>Một người viễn thị có điểm cực cận cách mắt 50 cm.</w:t>
      </w:r>
    </w:p>
    <w:p w14:paraId="428F3ABE" w14:textId="77777777" w:rsidR="00E271AE" w:rsidRPr="00EA7024" w:rsidRDefault="00E271AE" w:rsidP="00E271AE">
      <w:pPr>
        <w:tabs>
          <w:tab w:val="left" w:pos="284"/>
          <w:tab w:val="left" w:pos="426"/>
        </w:tabs>
        <w:spacing w:line="276" w:lineRule="auto"/>
        <w:contextualSpacing/>
        <w:rPr>
          <w:rFonts w:ascii="Times New Roman" w:hAnsi="Times New Roman"/>
        </w:rPr>
      </w:pPr>
      <w:r w:rsidRPr="00EA7024">
        <w:rPr>
          <w:rFonts w:ascii="Times New Roman" w:hAnsi="Times New Roman"/>
        </w:rPr>
        <w:tab/>
        <w:t>a/ Người ấy phải đeo kính gì? Có độ tụ bao nhiêu để có thể thấy rõ những vật ở gần như người có mắt bình thường? (Kính sát mắt)</w:t>
      </w:r>
    </w:p>
    <w:p w14:paraId="0BCD5162" w14:textId="77777777" w:rsidR="00E271AE" w:rsidRPr="00EA7024" w:rsidRDefault="00E271AE" w:rsidP="00E271AE">
      <w:pPr>
        <w:tabs>
          <w:tab w:val="left" w:pos="284"/>
        </w:tabs>
        <w:spacing w:line="276" w:lineRule="auto"/>
        <w:contextualSpacing/>
        <w:rPr>
          <w:rFonts w:ascii="Times New Roman" w:hAnsi="Times New Roman"/>
        </w:rPr>
      </w:pPr>
      <w:r w:rsidRPr="00EA7024">
        <w:rPr>
          <w:rFonts w:ascii="Times New Roman" w:hAnsi="Times New Roman"/>
        </w:rPr>
        <w:tab/>
        <w:t>b/ Thay kính có độ tụ giảm 1/2 , người ấy sẽ chỉ thấy được những vật cách mắt bao nhiêu? (Kính sát mắt)</w:t>
      </w:r>
    </w:p>
    <w:p w14:paraId="5EB7E595" w14:textId="77777777" w:rsidR="00E271AE" w:rsidRPr="00EA7024" w:rsidRDefault="00E271AE" w:rsidP="00E271AE">
      <w:pPr>
        <w:tabs>
          <w:tab w:val="left" w:pos="360"/>
          <w:tab w:val="left" w:pos="540"/>
          <w:tab w:val="left" w:pos="720"/>
          <w:tab w:val="left" w:pos="1440"/>
          <w:tab w:val="left" w:pos="2160"/>
          <w:tab w:val="left" w:pos="2880"/>
          <w:tab w:val="left" w:pos="3420"/>
          <w:tab w:val="left" w:pos="3960"/>
        </w:tabs>
        <w:spacing w:line="276" w:lineRule="auto"/>
        <w:contextualSpacing/>
        <w:rPr>
          <w:rFonts w:ascii="Times New Roman" w:hAnsi="Times New Roman"/>
        </w:rPr>
      </w:pPr>
      <w:r w:rsidRPr="00EA7024">
        <w:rPr>
          <w:rFonts w:ascii="Times New Roman" w:hAnsi="Times New Roman"/>
        </w:rPr>
        <w:tab/>
      </w:r>
      <w:r w:rsidRPr="00EA7024">
        <w:rPr>
          <w:rFonts w:ascii="Times New Roman" w:hAnsi="Times New Roman"/>
        </w:rPr>
        <w:tab/>
      </w:r>
      <w:r w:rsidRPr="00EA7024">
        <w:rPr>
          <w:rFonts w:ascii="Times New Roman" w:hAnsi="Times New Roman"/>
        </w:rPr>
        <w:tab/>
      </w:r>
      <w:r w:rsidRPr="00EA7024">
        <w:rPr>
          <w:rFonts w:ascii="Times New Roman" w:hAnsi="Times New Roman"/>
        </w:rPr>
        <w:tab/>
      </w:r>
      <w:r w:rsidRPr="00EA7024">
        <w:rPr>
          <w:rFonts w:ascii="Times New Roman" w:hAnsi="Times New Roman"/>
        </w:rPr>
        <w:tab/>
        <w:t>ĐS: a/2 dp; b/33,3 cm</w:t>
      </w:r>
    </w:p>
    <w:p w14:paraId="4FEF5BD2" w14:textId="460E2922" w:rsidR="00E271AE" w:rsidRDefault="00224773" w:rsidP="00E271AE">
      <w:pPr>
        <w:numPr>
          <w:ilvl w:val="0"/>
          <w:numId w:val="12"/>
        </w:numPr>
        <w:tabs>
          <w:tab w:val="left" w:pos="426"/>
        </w:tabs>
        <w:spacing w:after="200" w:line="276" w:lineRule="auto"/>
        <w:contextualSpacing/>
        <w:rPr>
          <w:rFonts w:ascii="Times New Roman" w:hAnsi="Times New Roman"/>
        </w:rPr>
      </w:pPr>
      <w:r>
        <w:rPr>
          <w:rFonts w:ascii="Times New Roman" w:hAnsi="Times New Roman"/>
        </w:rPr>
        <w:t xml:space="preserve">Một </w:t>
      </w:r>
      <w:r w:rsidR="00E271AE" w:rsidRPr="00EA7024">
        <w:rPr>
          <w:rFonts w:ascii="Times New Roman" w:hAnsi="Times New Roman"/>
        </w:rPr>
        <w:t xml:space="preserve"> người cận thị có điểm cực viễn cách mắt 30 cm. Người ấy muốn đọc 1 thông báo cách mắt 50 cm mà trong tay chỉ có thấu kính phân kỳ tiêu cự f = - 40 cm. Vậy muốn đọc được người đó phải đặt kính cách mắt bao xa?</w:t>
      </w:r>
      <w:r w:rsidR="00E271AE" w:rsidRPr="00EA7024">
        <w:rPr>
          <w:rFonts w:ascii="Times New Roman" w:hAnsi="Times New Roman"/>
        </w:rPr>
        <w:tab/>
      </w:r>
      <w:r w:rsidR="00E271AE" w:rsidRPr="00EA7024">
        <w:rPr>
          <w:rFonts w:ascii="Times New Roman" w:hAnsi="Times New Roman"/>
        </w:rPr>
        <w:tab/>
      </w:r>
      <w:r w:rsidR="00E271AE" w:rsidRPr="00EA7024">
        <w:rPr>
          <w:rFonts w:ascii="Times New Roman" w:hAnsi="Times New Roman"/>
        </w:rPr>
        <w:tab/>
        <w:t>ĐS: 10 cm.</w:t>
      </w:r>
    </w:p>
    <w:p w14:paraId="40829C4F" w14:textId="77777777" w:rsidR="0093128F" w:rsidRPr="00EA7024" w:rsidRDefault="0093128F" w:rsidP="0093128F">
      <w:pPr>
        <w:tabs>
          <w:tab w:val="left" w:pos="426"/>
        </w:tabs>
        <w:spacing w:after="200" w:line="276" w:lineRule="auto"/>
        <w:ind w:left="360"/>
        <w:contextualSpacing/>
        <w:rPr>
          <w:rFonts w:ascii="Times New Roman" w:hAnsi="Times New Roman"/>
        </w:rPr>
      </w:pPr>
    </w:p>
    <w:p w14:paraId="5F798AE8" w14:textId="39EFD31C" w:rsidR="000A2EB4" w:rsidRPr="0093128F" w:rsidRDefault="0093128F" w:rsidP="00E379EE">
      <w:pPr>
        <w:tabs>
          <w:tab w:val="left" w:pos="284"/>
          <w:tab w:val="left" w:pos="425"/>
          <w:tab w:val="left" w:pos="567"/>
          <w:tab w:val="left" w:pos="709"/>
          <w:tab w:val="left" w:pos="2835"/>
          <w:tab w:val="left" w:pos="5387"/>
          <w:tab w:val="left" w:pos="7938"/>
        </w:tabs>
        <w:spacing w:line="336" w:lineRule="auto"/>
        <w:jc w:val="both"/>
        <w:rPr>
          <w:rFonts w:ascii="Times New Roman" w:hAnsi="Times New Roman"/>
          <w:b/>
          <w:i/>
          <w:color w:val="0070C0"/>
        </w:rPr>
      </w:pPr>
      <w:r w:rsidRPr="0093128F">
        <w:rPr>
          <w:rFonts w:ascii="Times New Roman" w:hAnsi="Times New Roman"/>
          <w:b/>
          <w:i/>
          <w:color w:val="0070C0"/>
        </w:rPr>
        <w:t>LƯU Ý : Trong qua trình học bài mắt, nếu HS chưa hiểu có thể hỏi GVBM lý hay các thầy cô trong tổ lý để được hướng dẫn thêm.</w:t>
      </w:r>
    </w:p>
    <w:p w14:paraId="54D2E07D" w14:textId="77777777" w:rsidR="000A2EB4" w:rsidRPr="00EA7024" w:rsidRDefault="000A2EB4" w:rsidP="00E379EE">
      <w:pPr>
        <w:tabs>
          <w:tab w:val="left" w:pos="284"/>
          <w:tab w:val="left" w:pos="425"/>
          <w:tab w:val="left" w:pos="567"/>
          <w:tab w:val="left" w:pos="709"/>
          <w:tab w:val="left" w:pos="2835"/>
          <w:tab w:val="left" w:pos="5387"/>
          <w:tab w:val="left" w:pos="7938"/>
        </w:tabs>
        <w:spacing w:line="336" w:lineRule="auto"/>
        <w:jc w:val="both"/>
        <w:rPr>
          <w:rFonts w:ascii="Times New Roman" w:hAnsi="Times New Roman"/>
          <w:lang w:val="vi-VN"/>
        </w:rPr>
      </w:pPr>
    </w:p>
    <w:p w14:paraId="06F9AFBC" w14:textId="77777777" w:rsidR="001B73E2" w:rsidRPr="00EA7024" w:rsidRDefault="001B73E2" w:rsidP="00E379EE">
      <w:pPr>
        <w:spacing w:line="336" w:lineRule="auto"/>
        <w:ind w:firstLine="720"/>
        <w:rPr>
          <w:rFonts w:ascii="Times New Roman" w:hAnsi="Times New Roman"/>
          <w:noProof/>
        </w:rPr>
      </w:pPr>
    </w:p>
    <w:bookmarkEnd w:id="0"/>
    <w:p w14:paraId="33D77E3D" w14:textId="46644885" w:rsidR="00C53C4D" w:rsidRPr="00EA7024" w:rsidRDefault="00C53C4D" w:rsidP="00E379EE">
      <w:pPr>
        <w:spacing w:line="336" w:lineRule="auto"/>
        <w:ind w:firstLine="720"/>
        <w:rPr>
          <w:rFonts w:ascii="Times New Roman" w:hAnsi="Times New Roman"/>
          <w:lang w:val="vi-VN"/>
        </w:rPr>
      </w:pPr>
    </w:p>
    <w:sectPr w:rsidR="00C53C4D" w:rsidRPr="00EA7024" w:rsidSect="00B546D5">
      <w:footerReference w:type="default" r:id="rId48"/>
      <w:pgSz w:w="11909" w:h="16834" w:code="9"/>
      <w:pgMar w:top="720" w:right="720" w:bottom="907" w:left="1008" w:header="720" w:footer="2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0D901" w14:textId="77777777" w:rsidR="00982611" w:rsidRDefault="00982611" w:rsidP="002A30A5">
      <w:r>
        <w:separator/>
      </w:r>
    </w:p>
  </w:endnote>
  <w:endnote w:type="continuationSeparator" w:id="0">
    <w:p w14:paraId="5B3F24FD" w14:textId="77777777" w:rsidR="00982611" w:rsidRDefault="00982611" w:rsidP="002A3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262084"/>
      <w:docPartObj>
        <w:docPartGallery w:val="Page Numbers (Bottom of Page)"/>
        <w:docPartUnique/>
      </w:docPartObj>
    </w:sdtPr>
    <w:sdtEndPr>
      <w:rPr>
        <w:noProof/>
      </w:rPr>
    </w:sdtEndPr>
    <w:sdtContent>
      <w:p w14:paraId="43A1D3C1" w14:textId="2E0F8BB1" w:rsidR="007A72E4" w:rsidRDefault="007A72E4">
        <w:pPr>
          <w:pStyle w:val="Footer"/>
          <w:jc w:val="center"/>
        </w:pPr>
        <w:r>
          <w:fldChar w:fldCharType="begin"/>
        </w:r>
        <w:r>
          <w:instrText xml:space="preserve"> PAGE   \* MERGEFORMAT </w:instrText>
        </w:r>
        <w:r>
          <w:fldChar w:fldCharType="separate"/>
        </w:r>
        <w:r w:rsidR="00B546D5">
          <w:rPr>
            <w:noProof/>
          </w:rPr>
          <w:t>6</w:t>
        </w:r>
        <w:r>
          <w:rPr>
            <w:noProof/>
          </w:rPr>
          <w:fldChar w:fldCharType="end"/>
        </w:r>
      </w:p>
    </w:sdtContent>
  </w:sdt>
  <w:p w14:paraId="3D3C8ED6" w14:textId="77777777" w:rsidR="007A72E4" w:rsidRDefault="007A72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D8770" w14:textId="77777777" w:rsidR="00982611" w:rsidRDefault="00982611" w:rsidP="002A30A5">
      <w:r>
        <w:separator/>
      </w:r>
    </w:p>
  </w:footnote>
  <w:footnote w:type="continuationSeparator" w:id="0">
    <w:p w14:paraId="3F120BF0" w14:textId="77777777" w:rsidR="00982611" w:rsidRDefault="00982611" w:rsidP="002A30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F190E"/>
    <w:multiLevelType w:val="hybridMultilevel"/>
    <w:tmpl w:val="B1A202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93281"/>
    <w:multiLevelType w:val="hybridMultilevel"/>
    <w:tmpl w:val="B63EE33C"/>
    <w:lvl w:ilvl="0" w:tplc="227C66E0">
      <w:start w:val="1"/>
      <w:numFmt w:val="decimal"/>
      <w:lvlText w:val="%1)"/>
      <w:lvlJc w:val="left"/>
      <w:pPr>
        <w:ind w:left="360" w:hanging="360"/>
      </w:pPr>
      <w:rPr>
        <w:rFonts w:hint="default"/>
        <w:b/>
        <w:spacing w:val="0"/>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30A18FD"/>
    <w:multiLevelType w:val="hybridMultilevel"/>
    <w:tmpl w:val="C9FEB6A8"/>
    <w:lvl w:ilvl="0" w:tplc="63981F88">
      <w:start w:val="1"/>
      <w:numFmt w:val="bullet"/>
      <w:lvlText w:val=""/>
      <w:lvlJc w:val="left"/>
      <w:pPr>
        <w:tabs>
          <w:tab w:val="num" w:pos="644"/>
        </w:tabs>
        <w:ind w:left="644" w:hanging="284"/>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0A47DE"/>
    <w:multiLevelType w:val="hybridMultilevel"/>
    <w:tmpl w:val="B0AAEF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724E19"/>
    <w:multiLevelType w:val="hybridMultilevel"/>
    <w:tmpl w:val="C494E41E"/>
    <w:lvl w:ilvl="0" w:tplc="11067670">
      <w:start w:val="1"/>
      <w:numFmt w:val="bullet"/>
      <w:lvlText w:val=""/>
      <w:lvlJc w:val="left"/>
      <w:pPr>
        <w:tabs>
          <w:tab w:val="num" w:pos="644"/>
        </w:tabs>
        <w:ind w:left="644" w:hanging="284"/>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AB73FC8"/>
    <w:multiLevelType w:val="hybridMultilevel"/>
    <w:tmpl w:val="19CA9D68"/>
    <w:lvl w:ilvl="0" w:tplc="63981F88">
      <w:start w:val="1"/>
      <w:numFmt w:val="bullet"/>
      <w:lvlText w:val=""/>
      <w:lvlJc w:val="left"/>
      <w:pPr>
        <w:tabs>
          <w:tab w:val="num" w:pos="824"/>
        </w:tabs>
        <w:ind w:left="824" w:hanging="284"/>
      </w:pPr>
      <w:rPr>
        <w:rFonts w:ascii="Wingdings" w:hAnsi="Wingdings" w:hint="default"/>
        <w:sz w:val="20"/>
        <w:szCs w:val="2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nsid w:val="45896A5A"/>
    <w:multiLevelType w:val="hybridMultilevel"/>
    <w:tmpl w:val="CCA8D24E"/>
    <w:lvl w:ilvl="0" w:tplc="92C65B9E">
      <w:start w:val="1"/>
      <w:numFmt w:val="bullet"/>
      <w:lvlText w:val=""/>
      <w:lvlJc w:val="left"/>
      <w:pPr>
        <w:tabs>
          <w:tab w:val="num" w:pos="644"/>
        </w:tabs>
        <w:ind w:left="644" w:hanging="284"/>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7E276FC"/>
    <w:multiLevelType w:val="hybridMultilevel"/>
    <w:tmpl w:val="D4C04824"/>
    <w:lvl w:ilvl="0" w:tplc="04090005">
      <w:start w:val="1"/>
      <w:numFmt w:val="bullet"/>
      <w:lvlText w:val=""/>
      <w:lvlJc w:val="left"/>
      <w:pPr>
        <w:ind w:left="902" w:hanging="360"/>
      </w:pPr>
      <w:rPr>
        <w:rFonts w:ascii="Wingdings" w:hAnsi="Wingdings" w:hint="default"/>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8">
    <w:nsid w:val="49185036"/>
    <w:multiLevelType w:val="hybridMultilevel"/>
    <w:tmpl w:val="769A4C50"/>
    <w:lvl w:ilvl="0" w:tplc="7B0CE34E">
      <w:start w:val="1"/>
      <w:numFmt w:val="decimal"/>
      <w:lvlText w:val="%1)"/>
      <w:lvlJc w:val="left"/>
      <w:pPr>
        <w:ind w:left="360" w:hanging="360"/>
      </w:pPr>
      <w:rPr>
        <w:rFonts w:hint="default"/>
        <w:b/>
        <w:spacing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71CA3400"/>
    <w:multiLevelType w:val="hybridMultilevel"/>
    <w:tmpl w:val="CE56560E"/>
    <w:lvl w:ilvl="0" w:tplc="4D6E0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D21BDC"/>
    <w:multiLevelType w:val="hybridMultilevel"/>
    <w:tmpl w:val="8320D3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460B8F"/>
    <w:multiLevelType w:val="hybridMultilevel"/>
    <w:tmpl w:val="472CDAE6"/>
    <w:lvl w:ilvl="0" w:tplc="63981F88">
      <w:start w:val="1"/>
      <w:numFmt w:val="bullet"/>
      <w:lvlText w:val=""/>
      <w:lvlJc w:val="left"/>
      <w:pPr>
        <w:tabs>
          <w:tab w:val="num" w:pos="644"/>
        </w:tabs>
        <w:ind w:left="644" w:hanging="284"/>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5"/>
  </w:num>
  <w:num w:numId="4">
    <w:abstractNumId w:val="4"/>
  </w:num>
  <w:num w:numId="5">
    <w:abstractNumId w:val="6"/>
  </w:num>
  <w:num w:numId="6">
    <w:abstractNumId w:val="2"/>
  </w:num>
  <w:num w:numId="7">
    <w:abstractNumId w:val="11"/>
  </w:num>
  <w:num w:numId="8">
    <w:abstractNumId w:val="7"/>
  </w:num>
  <w:num w:numId="9">
    <w:abstractNumId w:val="0"/>
  </w:num>
  <w:num w:numId="10">
    <w:abstractNumId w:val="3"/>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C4D"/>
    <w:rsid w:val="00000DBB"/>
    <w:rsid w:val="00007664"/>
    <w:rsid w:val="000210AE"/>
    <w:rsid w:val="0003555B"/>
    <w:rsid w:val="00040903"/>
    <w:rsid w:val="00074303"/>
    <w:rsid w:val="00093CE6"/>
    <w:rsid w:val="00096C6F"/>
    <w:rsid w:val="000A2EB4"/>
    <w:rsid w:val="00111F8A"/>
    <w:rsid w:val="00152ABE"/>
    <w:rsid w:val="001952DA"/>
    <w:rsid w:val="001B73E2"/>
    <w:rsid w:val="001F686E"/>
    <w:rsid w:val="001F6CF1"/>
    <w:rsid w:val="0020410B"/>
    <w:rsid w:val="00224773"/>
    <w:rsid w:val="00233A74"/>
    <w:rsid w:val="00287512"/>
    <w:rsid w:val="002A30A5"/>
    <w:rsid w:val="002B7045"/>
    <w:rsid w:val="002D6A0A"/>
    <w:rsid w:val="00324542"/>
    <w:rsid w:val="003E3286"/>
    <w:rsid w:val="00436FD4"/>
    <w:rsid w:val="004F72A7"/>
    <w:rsid w:val="0051126F"/>
    <w:rsid w:val="005120A7"/>
    <w:rsid w:val="0054613F"/>
    <w:rsid w:val="00590381"/>
    <w:rsid w:val="005B12DB"/>
    <w:rsid w:val="005F2FDC"/>
    <w:rsid w:val="00607CDE"/>
    <w:rsid w:val="00620AF8"/>
    <w:rsid w:val="00623B58"/>
    <w:rsid w:val="0063702B"/>
    <w:rsid w:val="006546E3"/>
    <w:rsid w:val="00656BA9"/>
    <w:rsid w:val="00660F9B"/>
    <w:rsid w:val="006B3460"/>
    <w:rsid w:val="00706C86"/>
    <w:rsid w:val="00720224"/>
    <w:rsid w:val="00744AFF"/>
    <w:rsid w:val="00754F06"/>
    <w:rsid w:val="007620D8"/>
    <w:rsid w:val="0077058A"/>
    <w:rsid w:val="007924AF"/>
    <w:rsid w:val="00796278"/>
    <w:rsid w:val="007964DF"/>
    <w:rsid w:val="007A72E4"/>
    <w:rsid w:val="007C2029"/>
    <w:rsid w:val="007D6923"/>
    <w:rsid w:val="007E69C7"/>
    <w:rsid w:val="007F2B64"/>
    <w:rsid w:val="007F4FAE"/>
    <w:rsid w:val="008776A9"/>
    <w:rsid w:val="00892F05"/>
    <w:rsid w:val="009167C3"/>
    <w:rsid w:val="0093128F"/>
    <w:rsid w:val="00961982"/>
    <w:rsid w:val="00982611"/>
    <w:rsid w:val="009C70B6"/>
    <w:rsid w:val="009F405F"/>
    <w:rsid w:val="00A2030E"/>
    <w:rsid w:val="00A80C21"/>
    <w:rsid w:val="00AE080A"/>
    <w:rsid w:val="00B014F2"/>
    <w:rsid w:val="00B16733"/>
    <w:rsid w:val="00B306C8"/>
    <w:rsid w:val="00B43C07"/>
    <w:rsid w:val="00B546D5"/>
    <w:rsid w:val="00B61A59"/>
    <w:rsid w:val="00B66886"/>
    <w:rsid w:val="00BC23FA"/>
    <w:rsid w:val="00C53C4D"/>
    <w:rsid w:val="00C61D33"/>
    <w:rsid w:val="00CF5367"/>
    <w:rsid w:val="00D0750D"/>
    <w:rsid w:val="00D46696"/>
    <w:rsid w:val="00D47F1A"/>
    <w:rsid w:val="00D61D94"/>
    <w:rsid w:val="00D707B0"/>
    <w:rsid w:val="00D72A9D"/>
    <w:rsid w:val="00D940ED"/>
    <w:rsid w:val="00DB23C4"/>
    <w:rsid w:val="00DC0FA2"/>
    <w:rsid w:val="00DD542E"/>
    <w:rsid w:val="00E13F1B"/>
    <w:rsid w:val="00E271AE"/>
    <w:rsid w:val="00E379EE"/>
    <w:rsid w:val="00E50EDC"/>
    <w:rsid w:val="00E90A6C"/>
    <w:rsid w:val="00E916B3"/>
    <w:rsid w:val="00EA61A3"/>
    <w:rsid w:val="00EA7024"/>
    <w:rsid w:val="00EC133C"/>
    <w:rsid w:val="00EF433B"/>
    <w:rsid w:val="00F05320"/>
    <w:rsid w:val="00F15321"/>
    <w:rsid w:val="00F16C14"/>
    <w:rsid w:val="00F97034"/>
    <w:rsid w:val="00FC4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29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C4D"/>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C4D"/>
    <w:pPr>
      <w:ind w:left="720"/>
      <w:contextualSpacing/>
    </w:pPr>
  </w:style>
  <w:style w:type="character" w:styleId="PlaceholderText">
    <w:name w:val="Placeholder Text"/>
    <w:basedOn w:val="DefaultParagraphFont"/>
    <w:uiPriority w:val="99"/>
    <w:semiHidden/>
    <w:rsid w:val="00DB23C4"/>
    <w:rPr>
      <w:color w:val="808080"/>
    </w:rPr>
  </w:style>
  <w:style w:type="character" w:styleId="Hyperlink">
    <w:name w:val="Hyperlink"/>
    <w:basedOn w:val="DefaultParagraphFont"/>
    <w:uiPriority w:val="99"/>
    <w:unhideWhenUsed/>
    <w:rsid w:val="007924AF"/>
    <w:rPr>
      <w:color w:val="0563C1" w:themeColor="hyperlink"/>
      <w:u w:val="single"/>
    </w:rPr>
  </w:style>
  <w:style w:type="character" w:customStyle="1" w:styleId="UnresolvedMention">
    <w:name w:val="Unresolved Mention"/>
    <w:basedOn w:val="DefaultParagraphFont"/>
    <w:uiPriority w:val="99"/>
    <w:semiHidden/>
    <w:unhideWhenUsed/>
    <w:rsid w:val="007924AF"/>
    <w:rPr>
      <w:color w:val="605E5C"/>
      <w:shd w:val="clear" w:color="auto" w:fill="E1DFDD"/>
    </w:rPr>
  </w:style>
  <w:style w:type="paragraph" w:styleId="BalloonText">
    <w:name w:val="Balloon Text"/>
    <w:basedOn w:val="Normal"/>
    <w:link w:val="BalloonTextChar"/>
    <w:uiPriority w:val="99"/>
    <w:semiHidden/>
    <w:unhideWhenUsed/>
    <w:rsid w:val="00B61A59"/>
    <w:rPr>
      <w:rFonts w:ascii="Tahoma" w:hAnsi="Tahoma" w:cs="Tahoma"/>
      <w:sz w:val="16"/>
      <w:szCs w:val="16"/>
    </w:rPr>
  </w:style>
  <w:style w:type="character" w:customStyle="1" w:styleId="BalloonTextChar">
    <w:name w:val="Balloon Text Char"/>
    <w:basedOn w:val="DefaultParagraphFont"/>
    <w:link w:val="BalloonText"/>
    <w:uiPriority w:val="99"/>
    <w:semiHidden/>
    <w:rsid w:val="00B61A59"/>
    <w:rPr>
      <w:rFonts w:ascii="Tahoma" w:eastAsia="Times New Roman" w:hAnsi="Tahoma" w:cs="Tahoma"/>
      <w:sz w:val="16"/>
      <w:szCs w:val="16"/>
    </w:rPr>
  </w:style>
  <w:style w:type="paragraph" w:styleId="Header">
    <w:name w:val="header"/>
    <w:basedOn w:val="Normal"/>
    <w:link w:val="HeaderChar"/>
    <w:uiPriority w:val="99"/>
    <w:unhideWhenUsed/>
    <w:rsid w:val="002A30A5"/>
    <w:pPr>
      <w:tabs>
        <w:tab w:val="center" w:pos="4680"/>
        <w:tab w:val="right" w:pos="9360"/>
      </w:tabs>
    </w:pPr>
  </w:style>
  <w:style w:type="character" w:customStyle="1" w:styleId="HeaderChar">
    <w:name w:val="Header Char"/>
    <w:basedOn w:val="DefaultParagraphFont"/>
    <w:link w:val="Header"/>
    <w:uiPriority w:val="99"/>
    <w:rsid w:val="002A30A5"/>
    <w:rPr>
      <w:rFonts w:ascii="VNI-Times" w:eastAsia="Times New Roman" w:hAnsi="VNI-Times" w:cs="Times New Roman"/>
      <w:sz w:val="24"/>
      <w:szCs w:val="24"/>
    </w:rPr>
  </w:style>
  <w:style w:type="paragraph" w:styleId="Footer">
    <w:name w:val="footer"/>
    <w:basedOn w:val="Normal"/>
    <w:link w:val="FooterChar"/>
    <w:uiPriority w:val="99"/>
    <w:unhideWhenUsed/>
    <w:rsid w:val="002A30A5"/>
    <w:pPr>
      <w:tabs>
        <w:tab w:val="center" w:pos="4680"/>
        <w:tab w:val="right" w:pos="9360"/>
      </w:tabs>
    </w:pPr>
  </w:style>
  <w:style w:type="character" w:customStyle="1" w:styleId="FooterChar">
    <w:name w:val="Footer Char"/>
    <w:basedOn w:val="DefaultParagraphFont"/>
    <w:link w:val="Footer"/>
    <w:uiPriority w:val="99"/>
    <w:rsid w:val="002A30A5"/>
    <w:rPr>
      <w:rFonts w:ascii="VNI-Times" w:eastAsia="Times New Roman" w:hAnsi="VNI-Time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C4D"/>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C4D"/>
    <w:pPr>
      <w:ind w:left="720"/>
      <w:contextualSpacing/>
    </w:pPr>
  </w:style>
  <w:style w:type="character" w:styleId="PlaceholderText">
    <w:name w:val="Placeholder Text"/>
    <w:basedOn w:val="DefaultParagraphFont"/>
    <w:uiPriority w:val="99"/>
    <w:semiHidden/>
    <w:rsid w:val="00DB23C4"/>
    <w:rPr>
      <w:color w:val="808080"/>
    </w:rPr>
  </w:style>
  <w:style w:type="character" w:styleId="Hyperlink">
    <w:name w:val="Hyperlink"/>
    <w:basedOn w:val="DefaultParagraphFont"/>
    <w:uiPriority w:val="99"/>
    <w:unhideWhenUsed/>
    <w:rsid w:val="007924AF"/>
    <w:rPr>
      <w:color w:val="0563C1" w:themeColor="hyperlink"/>
      <w:u w:val="single"/>
    </w:rPr>
  </w:style>
  <w:style w:type="character" w:customStyle="1" w:styleId="UnresolvedMention">
    <w:name w:val="Unresolved Mention"/>
    <w:basedOn w:val="DefaultParagraphFont"/>
    <w:uiPriority w:val="99"/>
    <w:semiHidden/>
    <w:unhideWhenUsed/>
    <w:rsid w:val="007924AF"/>
    <w:rPr>
      <w:color w:val="605E5C"/>
      <w:shd w:val="clear" w:color="auto" w:fill="E1DFDD"/>
    </w:rPr>
  </w:style>
  <w:style w:type="paragraph" w:styleId="BalloonText">
    <w:name w:val="Balloon Text"/>
    <w:basedOn w:val="Normal"/>
    <w:link w:val="BalloonTextChar"/>
    <w:uiPriority w:val="99"/>
    <w:semiHidden/>
    <w:unhideWhenUsed/>
    <w:rsid w:val="00B61A59"/>
    <w:rPr>
      <w:rFonts w:ascii="Tahoma" w:hAnsi="Tahoma" w:cs="Tahoma"/>
      <w:sz w:val="16"/>
      <w:szCs w:val="16"/>
    </w:rPr>
  </w:style>
  <w:style w:type="character" w:customStyle="1" w:styleId="BalloonTextChar">
    <w:name w:val="Balloon Text Char"/>
    <w:basedOn w:val="DefaultParagraphFont"/>
    <w:link w:val="BalloonText"/>
    <w:uiPriority w:val="99"/>
    <w:semiHidden/>
    <w:rsid w:val="00B61A59"/>
    <w:rPr>
      <w:rFonts w:ascii="Tahoma" w:eastAsia="Times New Roman" w:hAnsi="Tahoma" w:cs="Tahoma"/>
      <w:sz w:val="16"/>
      <w:szCs w:val="16"/>
    </w:rPr>
  </w:style>
  <w:style w:type="paragraph" w:styleId="Header">
    <w:name w:val="header"/>
    <w:basedOn w:val="Normal"/>
    <w:link w:val="HeaderChar"/>
    <w:uiPriority w:val="99"/>
    <w:unhideWhenUsed/>
    <w:rsid w:val="002A30A5"/>
    <w:pPr>
      <w:tabs>
        <w:tab w:val="center" w:pos="4680"/>
        <w:tab w:val="right" w:pos="9360"/>
      </w:tabs>
    </w:pPr>
  </w:style>
  <w:style w:type="character" w:customStyle="1" w:styleId="HeaderChar">
    <w:name w:val="Header Char"/>
    <w:basedOn w:val="DefaultParagraphFont"/>
    <w:link w:val="Header"/>
    <w:uiPriority w:val="99"/>
    <w:rsid w:val="002A30A5"/>
    <w:rPr>
      <w:rFonts w:ascii="VNI-Times" w:eastAsia="Times New Roman" w:hAnsi="VNI-Times" w:cs="Times New Roman"/>
      <w:sz w:val="24"/>
      <w:szCs w:val="24"/>
    </w:rPr>
  </w:style>
  <w:style w:type="paragraph" w:styleId="Footer">
    <w:name w:val="footer"/>
    <w:basedOn w:val="Normal"/>
    <w:link w:val="FooterChar"/>
    <w:uiPriority w:val="99"/>
    <w:unhideWhenUsed/>
    <w:rsid w:val="002A30A5"/>
    <w:pPr>
      <w:tabs>
        <w:tab w:val="center" w:pos="4680"/>
        <w:tab w:val="right" w:pos="9360"/>
      </w:tabs>
    </w:pPr>
  </w:style>
  <w:style w:type="character" w:customStyle="1" w:styleId="FooterChar">
    <w:name w:val="Footer Char"/>
    <w:basedOn w:val="DefaultParagraphFont"/>
    <w:link w:val="Footer"/>
    <w:uiPriority w:val="99"/>
    <w:rsid w:val="002A30A5"/>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032zWrdY_ZE" TargetMode="External"/><Relationship Id="rId18" Type="http://schemas.openxmlformats.org/officeDocument/2006/relationships/image" Target="media/image5.png"/><Relationship Id="rId26" Type="http://schemas.openxmlformats.org/officeDocument/2006/relationships/oleObject" Target="embeddings/oleObject6.bin"/><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oleObject" Target="embeddings/oleObject19.bin"/><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image" Target="media/image11.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png"/><Relationship Id="rId29" Type="http://schemas.openxmlformats.org/officeDocument/2006/relationships/oleObject" Target="embeddings/oleObject8.bin"/><Relationship Id="rId41"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5.bin"/><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wmf"/><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image" Target="media/image12.wmf"/><Relationship Id="rId36" Type="http://schemas.openxmlformats.org/officeDocument/2006/relationships/oleObject" Target="embeddings/oleObject13.bin"/><Relationship Id="rId49"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png"/><Relationship Id="rId31" Type="http://schemas.openxmlformats.org/officeDocument/2006/relationships/oleObject" Target="embeddings/oleObject10.bin"/><Relationship Id="rId44" Type="http://schemas.openxmlformats.org/officeDocument/2006/relationships/oleObject" Target="embeddings/oleObject17.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image" Target="media/image9.png"/><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E4D1F-483F-4883-98F4-2C0FD75B4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1247</Words>
  <Characters>7113</Characters>
  <Application>Microsoft Office Word</Application>
  <DocSecurity>0</DocSecurity>
  <Lines>59</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phuoc</dc:creator>
  <cp:lastModifiedBy>WELCOME</cp:lastModifiedBy>
  <cp:revision>4</cp:revision>
  <cp:lastPrinted>2022-03-15T04:42:00Z</cp:lastPrinted>
  <dcterms:created xsi:type="dcterms:W3CDTF">2022-03-15T04:41:00Z</dcterms:created>
  <dcterms:modified xsi:type="dcterms:W3CDTF">2022-03-15T05:14:00Z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